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D2" w:rsidRPr="000C26BB" w:rsidRDefault="00F773D2" w:rsidP="00FA65B8">
      <w:pPr>
        <w:jc w:val="center"/>
        <w:outlineLvl w:val="0"/>
        <w:rPr>
          <w:b/>
          <w:spacing w:val="6"/>
          <w:sz w:val="20"/>
          <w:szCs w:val="34"/>
        </w:rPr>
      </w:pPr>
      <w:r w:rsidRPr="000C26BB">
        <w:rPr>
          <w:b/>
          <w:spacing w:val="6"/>
          <w:sz w:val="20"/>
          <w:szCs w:val="34"/>
        </w:rPr>
        <w:t>ACM Education Board</w:t>
      </w:r>
    </w:p>
    <w:p w:rsidR="00F773D2" w:rsidRPr="000C26BB" w:rsidRDefault="00F773D2" w:rsidP="00FA65B8">
      <w:pPr>
        <w:jc w:val="center"/>
        <w:outlineLvl w:val="0"/>
        <w:rPr>
          <w:b/>
          <w:spacing w:val="6"/>
          <w:sz w:val="20"/>
          <w:szCs w:val="34"/>
        </w:rPr>
      </w:pPr>
    </w:p>
    <w:p w:rsidR="00F773D2" w:rsidRPr="000C26BB" w:rsidRDefault="00FE3BA7" w:rsidP="00FA65B8">
      <w:pPr>
        <w:jc w:val="center"/>
        <w:outlineLvl w:val="0"/>
        <w:rPr>
          <w:b/>
          <w:spacing w:val="6"/>
          <w:sz w:val="20"/>
          <w:szCs w:val="34"/>
        </w:rPr>
      </w:pPr>
      <w:r w:rsidRPr="000C26BB">
        <w:rPr>
          <w:b/>
          <w:spacing w:val="6"/>
          <w:sz w:val="20"/>
          <w:szCs w:val="34"/>
        </w:rPr>
        <w:t>Annual Report for FY</w:t>
      </w:r>
      <w:r w:rsidR="00B6475B" w:rsidRPr="000C26BB">
        <w:rPr>
          <w:b/>
          <w:spacing w:val="6"/>
          <w:sz w:val="20"/>
          <w:szCs w:val="34"/>
        </w:rPr>
        <w:t xml:space="preserve"> </w:t>
      </w:r>
      <w:r w:rsidR="00BC726B" w:rsidRPr="000C26BB">
        <w:rPr>
          <w:b/>
          <w:spacing w:val="6"/>
          <w:sz w:val="20"/>
          <w:szCs w:val="34"/>
        </w:rPr>
        <w:t>13</w:t>
      </w:r>
    </w:p>
    <w:p w:rsidR="00F773D2" w:rsidRPr="000C26BB" w:rsidRDefault="00F773D2" w:rsidP="00FA65B8">
      <w:pPr>
        <w:spacing w:before="216"/>
        <w:jc w:val="center"/>
        <w:outlineLvl w:val="0"/>
        <w:rPr>
          <w:i/>
          <w:spacing w:val="-4"/>
          <w:sz w:val="20"/>
          <w:szCs w:val="28"/>
        </w:rPr>
      </w:pPr>
      <w:r w:rsidRPr="000C26BB">
        <w:rPr>
          <w:spacing w:val="-4"/>
          <w:sz w:val="20"/>
          <w:szCs w:val="28"/>
        </w:rPr>
        <w:br/>
      </w:r>
      <w:r w:rsidR="00FA65B8">
        <w:rPr>
          <w:i/>
          <w:spacing w:val="-4"/>
          <w:sz w:val="20"/>
          <w:szCs w:val="28"/>
        </w:rPr>
        <w:t>September</w:t>
      </w:r>
      <w:r w:rsidR="00BC726B" w:rsidRPr="000C26BB">
        <w:rPr>
          <w:i/>
          <w:spacing w:val="-4"/>
          <w:sz w:val="20"/>
          <w:szCs w:val="28"/>
        </w:rPr>
        <w:t xml:space="preserve"> 2013</w:t>
      </w:r>
    </w:p>
    <w:p w:rsidR="00F773D2" w:rsidRPr="000C26BB" w:rsidRDefault="00F773D2" w:rsidP="00B50A91">
      <w:pPr>
        <w:spacing w:before="216"/>
        <w:jc w:val="both"/>
        <w:outlineLvl w:val="0"/>
        <w:rPr>
          <w:b/>
          <w:bCs/>
          <w:spacing w:val="-4"/>
          <w:sz w:val="20"/>
          <w:szCs w:val="28"/>
        </w:rPr>
      </w:pPr>
      <w:r w:rsidRPr="000C26BB">
        <w:rPr>
          <w:b/>
          <w:bCs/>
          <w:spacing w:val="-4"/>
          <w:sz w:val="20"/>
          <w:szCs w:val="28"/>
        </w:rPr>
        <w:t>Contents</w:t>
      </w:r>
    </w:p>
    <w:p w:rsidR="00F773D2" w:rsidRPr="000C26BB" w:rsidRDefault="00F773D2" w:rsidP="00B50A91">
      <w:pPr>
        <w:jc w:val="both"/>
        <w:outlineLvl w:val="0"/>
        <w:rPr>
          <w:sz w:val="20"/>
        </w:rPr>
      </w:pPr>
    </w:p>
    <w:p w:rsidR="00F773D2" w:rsidRPr="000C26BB" w:rsidRDefault="00F773D2" w:rsidP="00B50A91">
      <w:pPr>
        <w:jc w:val="both"/>
        <w:rPr>
          <w:i/>
          <w:sz w:val="20"/>
        </w:rPr>
      </w:pPr>
      <w:r w:rsidRPr="000C26BB">
        <w:rPr>
          <w:i/>
          <w:sz w:val="20"/>
        </w:rPr>
        <w:t>Executive Summary</w:t>
      </w:r>
    </w:p>
    <w:p w:rsidR="00F773D2" w:rsidRPr="000C26BB" w:rsidRDefault="00F773D2" w:rsidP="00B50A91">
      <w:pPr>
        <w:jc w:val="both"/>
        <w:rPr>
          <w:sz w:val="20"/>
        </w:rPr>
      </w:pPr>
    </w:p>
    <w:p w:rsidR="00F773D2" w:rsidRPr="000C26BB" w:rsidRDefault="00FE3BA7" w:rsidP="00B50A91">
      <w:pPr>
        <w:jc w:val="both"/>
        <w:rPr>
          <w:b/>
          <w:sz w:val="20"/>
        </w:rPr>
      </w:pPr>
      <w:r w:rsidRPr="000C26BB">
        <w:rPr>
          <w:b/>
          <w:sz w:val="20"/>
        </w:rPr>
        <w:t>1.</w:t>
      </w:r>
      <w:r w:rsidRPr="000C26BB">
        <w:rPr>
          <w:b/>
          <w:sz w:val="20"/>
        </w:rPr>
        <w:tab/>
        <w:t>Summary of FY</w:t>
      </w:r>
      <w:r w:rsidR="00BC726B" w:rsidRPr="000C26BB">
        <w:rPr>
          <w:b/>
          <w:sz w:val="20"/>
        </w:rPr>
        <w:t xml:space="preserve"> 2013</w:t>
      </w:r>
      <w:r w:rsidR="00F773D2" w:rsidRPr="000C26BB">
        <w:rPr>
          <w:b/>
          <w:sz w:val="20"/>
        </w:rPr>
        <w:t xml:space="preserve"> Activities</w:t>
      </w:r>
    </w:p>
    <w:p w:rsidR="00F773D2" w:rsidRPr="000C26BB" w:rsidRDefault="00F773D2" w:rsidP="00B50A91">
      <w:pPr>
        <w:jc w:val="both"/>
        <w:rPr>
          <w:sz w:val="20"/>
        </w:rPr>
      </w:pPr>
      <w:r w:rsidRPr="000C26BB">
        <w:rPr>
          <w:sz w:val="20"/>
        </w:rPr>
        <w:t>1.1</w:t>
      </w:r>
      <w:r w:rsidRPr="000C26BB">
        <w:rPr>
          <w:sz w:val="20"/>
        </w:rPr>
        <w:tab/>
        <w:t xml:space="preserve">Education Board </w:t>
      </w:r>
      <w:r w:rsidR="00966954">
        <w:rPr>
          <w:sz w:val="20"/>
        </w:rPr>
        <w:t>s</w:t>
      </w:r>
      <w:r w:rsidR="00966954" w:rsidRPr="000C26BB">
        <w:rPr>
          <w:sz w:val="20"/>
        </w:rPr>
        <w:t xml:space="preserve">trategic </w:t>
      </w:r>
      <w:r w:rsidRPr="000C26BB">
        <w:rPr>
          <w:sz w:val="20"/>
        </w:rPr>
        <w:t>priorities</w:t>
      </w:r>
    </w:p>
    <w:p w:rsidR="00F773D2" w:rsidRPr="000C26BB" w:rsidRDefault="00F773D2" w:rsidP="00B50A91">
      <w:pPr>
        <w:jc w:val="both"/>
        <w:rPr>
          <w:sz w:val="20"/>
        </w:rPr>
      </w:pPr>
      <w:r w:rsidRPr="000C26BB">
        <w:rPr>
          <w:sz w:val="20"/>
        </w:rPr>
        <w:tab/>
        <w:t>1.1.1</w:t>
      </w:r>
      <w:r w:rsidRPr="000C26BB">
        <w:rPr>
          <w:sz w:val="20"/>
        </w:rPr>
        <w:tab/>
        <w:t xml:space="preserve">Strategic </w:t>
      </w:r>
      <w:r w:rsidR="00966954">
        <w:rPr>
          <w:sz w:val="20"/>
        </w:rPr>
        <w:t>o</w:t>
      </w:r>
      <w:r w:rsidR="00966954" w:rsidRPr="000C26BB">
        <w:rPr>
          <w:sz w:val="20"/>
        </w:rPr>
        <w:t>bjectives</w:t>
      </w:r>
    </w:p>
    <w:p w:rsidR="00F773D2" w:rsidRPr="000C26BB" w:rsidRDefault="00F773D2" w:rsidP="00B50A91">
      <w:pPr>
        <w:jc w:val="both"/>
        <w:rPr>
          <w:sz w:val="20"/>
        </w:rPr>
      </w:pPr>
      <w:r w:rsidRPr="000C26BB">
        <w:rPr>
          <w:sz w:val="20"/>
        </w:rPr>
        <w:tab/>
        <w:t>1.1.2</w:t>
      </w:r>
      <w:r w:rsidRPr="000C26BB">
        <w:rPr>
          <w:sz w:val="20"/>
        </w:rPr>
        <w:tab/>
        <w:t xml:space="preserve">Current </w:t>
      </w:r>
      <w:r w:rsidR="00966954">
        <w:rPr>
          <w:sz w:val="20"/>
        </w:rPr>
        <w:t>p</w:t>
      </w:r>
      <w:r w:rsidR="00966954" w:rsidRPr="000C26BB">
        <w:rPr>
          <w:sz w:val="20"/>
        </w:rPr>
        <w:t>riorities</w:t>
      </w:r>
    </w:p>
    <w:p w:rsidR="00F773D2" w:rsidRPr="000C26BB" w:rsidRDefault="00F773D2" w:rsidP="00B50A91">
      <w:pPr>
        <w:jc w:val="both"/>
        <w:rPr>
          <w:sz w:val="20"/>
        </w:rPr>
      </w:pPr>
      <w:r w:rsidRPr="000C26BB">
        <w:rPr>
          <w:sz w:val="20"/>
        </w:rPr>
        <w:t>1.2</w:t>
      </w:r>
      <w:r w:rsidRPr="000C26BB">
        <w:rPr>
          <w:sz w:val="20"/>
        </w:rPr>
        <w:tab/>
      </w:r>
      <w:r w:rsidR="009D4364" w:rsidRPr="000C26BB">
        <w:rPr>
          <w:sz w:val="20"/>
        </w:rPr>
        <w:t xml:space="preserve">Education </w:t>
      </w:r>
      <w:r w:rsidRPr="000C26BB">
        <w:rPr>
          <w:sz w:val="20"/>
        </w:rPr>
        <w:t xml:space="preserve">Council </w:t>
      </w:r>
      <w:r w:rsidR="00EE57DC" w:rsidRPr="000C26BB">
        <w:rPr>
          <w:sz w:val="20"/>
        </w:rPr>
        <w:t>activities</w:t>
      </w:r>
    </w:p>
    <w:p w:rsidR="00F773D2" w:rsidRPr="000C26BB" w:rsidRDefault="00F773D2" w:rsidP="00B50A91">
      <w:pPr>
        <w:jc w:val="both"/>
        <w:rPr>
          <w:sz w:val="20"/>
        </w:rPr>
      </w:pPr>
      <w:r w:rsidRPr="000C26BB">
        <w:rPr>
          <w:sz w:val="20"/>
        </w:rPr>
        <w:tab/>
        <w:t>1.2.1</w:t>
      </w:r>
      <w:r w:rsidRPr="000C26BB">
        <w:rPr>
          <w:sz w:val="20"/>
        </w:rPr>
        <w:tab/>
        <w:t>Updating the membership of the Education Council/Board</w:t>
      </w:r>
    </w:p>
    <w:p w:rsidR="00F773D2" w:rsidRPr="000C26BB" w:rsidRDefault="00CB7DC2" w:rsidP="00B50A91">
      <w:pPr>
        <w:jc w:val="both"/>
        <w:rPr>
          <w:sz w:val="20"/>
        </w:rPr>
      </w:pPr>
      <w:r w:rsidRPr="000C26BB">
        <w:rPr>
          <w:sz w:val="20"/>
        </w:rPr>
        <w:tab/>
        <w:t>1.2.2</w:t>
      </w:r>
      <w:r w:rsidRPr="000C26BB">
        <w:rPr>
          <w:sz w:val="20"/>
        </w:rPr>
        <w:tab/>
      </w:r>
      <w:r w:rsidR="00EE57DC" w:rsidRPr="000C26BB">
        <w:rPr>
          <w:sz w:val="20"/>
        </w:rPr>
        <w:t xml:space="preserve">Education Council </w:t>
      </w:r>
      <w:r w:rsidR="00F773D2" w:rsidRPr="000C26BB">
        <w:rPr>
          <w:sz w:val="20"/>
        </w:rPr>
        <w:t>meeting</w:t>
      </w:r>
      <w:r w:rsidR="00EE57DC" w:rsidRPr="000C26BB">
        <w:rPr>
          <w:sz w:val="20"/>
        </w:rPr>
        <w:t>s</w:t>
      </w:r>
    </w:p>
    <w:p w:rsidR="00F773D2" w:rsidRPr="000C26BB" w:rsidRDefault="00F773D2" w:rsidP="00B50A91">
      <w:pPr>
        <w:jc w:val="both"/>
        <w:rPr>
          <w:sz w:val="20"/>
        </w:rPr>
      </w:pPr>
      <w:r w:rsidRPr="000C26BB">
        <w:rPr>
          <w:sz w:val="20"/>
        </w:rPr>
        <w:t>1.3</w:t>
      </w:r>
      <w:r w:rsidRPr="000C26BB">
        <w:rPr>
          <w:sz w:val="20"/>
        </w:rPr>
        <w:tab/>
        <w:t>The Future of Computing Education Summit</w:t>
      </w:r>
    </w:p>
    <w:p w:rsidR="00F773D2" w:rsidRPr="000C26BB" w:rsidRDefault="00F773D2" w:rsidP="00B50A91">
      <w:pPr>
        <w:jc w:val="both"/>
        <w:rPr>
          <w:sz w:val="20"/>
        </w:rPr>
      </w:pPr>
      <w:r w:rsidRPr="000C26BB">
        <w:rPr>
          <w:sz w:val="20"/>
        </w:rPr>
        <w:tab/>
        <w:t>1.3.1</w:t>
      </w:r>
      <w:r w:rsidRPr="000C26BB">
        <w:rPr>
          <w:sz w:val="20"/>
        </w:rPr>
        <w:tab/>
        <w:t>PACE – Partnership for Advancing Computing Education</w:t>
      </w:r>
    </w:p>
    <w:p w:rsidR="00F773D2" w:rsidRPr="000C26BB" w:rsidRDefault="00F773D2" w:rsidP="00B50A91">
      <w:pPr>
        <w:jc w:val="both"/>
        <w:rPr>
          <w:sz w:val="20"/>
        </w:rPr>
      </w:pPr>
      <w:r w:rsidRPr="000C26BB">
        <w:rPr>
          <w:sz w:val="20"/>
        </w:rPr>
        <w:t>1.4</w:t>
      </w:r>
      <w:r w:rsidRPr="000C26BB">
        <w:rPr>
          <w:sz w:val="20"/>
        </w:rPr>
        <w:tab/>
        <w:t>Supporting K-12 computing efforts</w:t>
      </w:r>
    </w:p>
    <w:p w:rsidR="00F773D2" w:rsidRPr="000C26BB" w:rsidRDefault="00F773D2" w:rsidP="00B50A91">
      <w:pPr>
        <w:jc w:val="both"/>
        <w:rPr>
          <w:sz w:val="20"/>
        </w:rPr>
      </w:pPr>
      <w:r w:rsidRPr="000C26BB">
        <w:rPr>
          <w:sz w:val="20"/>
        </w:rPr>
        <w:tab/>
        <w:t>1.4.1</w:t>
      </w:r>
      <w:r w:rsidRPr="000C26BB">
        <w:rPr>
          <w:sz w:val="20"/>
        </w:rPr>
        <w:tab/>
        <w:t>Developments involving AP</w:t>
      </w:r>
    </w:p>
    <w:p w:rsidR="00AB2272" w:rsidRPr="000C26BB" w:rsidRDefault="00F773D2" w:rsidP="00B50A91">
      <w:pPr>
        <w:jc w:val="both"/>
        <w:rPr>
          <w:sz w:val="20"/>
        </w:rPr>
      </w:pPr>
      <w:r w:rsidRPr="000C26BB">
        <w:rPr>
          <w:sz w:val="20"/>
        </w:rPr>
        <w:tab/>
        <w:t>1.4.2</w:t>
      </w:r>
      <w:r w:rsidRPr="000C26BB">
        <w:rPr>
          <w:sz w:val="20"/>
        </w:rPr>
        <w:tab/>
      </w:r>
      <w:r w:rsidR="00AB2272" w:rsidRPr="000C26BB">
        <w:rPr>
          <w:sz w:val="20"/>
        </w:rPr>
        <w:t>The CS 10k challenge</w:t>
      </w:r>
    </w:p>
    <w:p w:rsidR="00F773D2" w:rsidRPr="000C26BB" w:rsidRDefault="00AB2272" w:rsidP="00B50A91">
      <w:pPr>
        <w:ind w:firstLine="720"/>
        <w:jc w:val="both"/>
        <w:rPr>
          <w:sz w:val="20"/>
        </w:rPr>
      </w:pPr>
      <w:r w:rsidRPr="000C26BB">
        <w:rPr>
          <w:sz w:val="20"/>
        </w:rPr>
        <w:t>1.4.3</w:t>
      </w:r>
      <w:r w:rsidRPr="000C26BB">
        <w:rPr>
          <w:sz w:val="20"/>
        </w:rPr>
        <w:tab/>
      </w:r>
      <w:r w:rsidR="00F773D2" w:rsidRPr="000C26BB">
        <w:rPr>
          <w:sz w:val="20"/>
        </w:rPr>
        <w:t>Additional considerations</w:t>
      </w:r>
    </w:p>
    <w:p w:rsidR="00F773D2" w:rsidRPr="000C26BB" w:rsidRDefault="004C1B56" w:rsidP="00B50A91">
      <w:pPr>
        <w:jc w:val="both"/>
        <w:rPr>
          <w:sz w:val="20"/>
        </w:rPr>
      </w:pPr>
      <w:r w:rsidRPr="000C26BB">
        <w:rPr>
          <w:sz w:val="20"/>
        </w:rPr>
        <w:t>1.5</w:t>
      </w:r>
      <w:r w:rsidRPr="000C26BB">
        <w:rPr>
          <w:sz w:val="20"/>
        </w:rPr>
        <w:tab/>
      </w:r>
      <w:proofErr w:type="gramStart"/>
      <w:r w:rsidR="00F773D2" w:rsidRPr="000C26BB">
        <w:rPr>
          <w:sz w:val="20"/>
        </w:rPr>
        <w:t>Report</w:t>
      </w:r>
      <w:proofErr w:type="gramEnd"/>
      <w:r w:rsidR="00F773D2" w:rsidRPr="000C26BB">
        <w:rPr>
          <w:sz w:val="20"/>
        </w:rPr>
        <w:t xml:space="preserve"> from the Committee for Computing Education in Community Colleges (CCECC)</w:t>
      </w:r>
    </w:p>
    <w:p w:rsidR="00F773D2" w:rsidRPr="000C26BB" w:rsidRDefault="00F773D2" w:rsidP="00B50A91">
      <w:pPr>
        <w:jc w:val="both"/>
        <w:rPr>
          <w:sz w:val="20"/>
        </w:rPr>
      </w:pPr>
      <w:r w:rsidRPr="000C26BB">
        <w:rPr>
          <w:sz w:val="20"/>
        </w:rPr>
        <w:t>1.6</w:t>
      </w:r>
      <w:r w:rsidRPr="000C26BB">
        <w:rPr>
          <w:sz w:val="20"/>
        </w:rPr>
        <w:tab/>
        <w:t>Updating the computing curricula guidelines</w:t>
      </w:r>
    </w:p>
    <w:p w:rsidR="00F773D2" w:rsidRPr="000C26BB" w:rsidRDefault="00F773D2" w:rsidP="00B50A91">
      <w:pPr>
        <w:jc w:val="both"/>
        <w:rPr>
          <w:sz w:val="20"/>
        </w:rPr>
      </w:pPr>
      <w:r w:rsidRPr="000C26BB">
        <w:rPr>
          <w:sz w:val="20"/>
        </w:rPr>
        <w:tab/>
        <w:t>1.6.1</w:t>
      </w:r>
      <w:r w:rsidRPr="000C26BB">
        <w:rPr>
          <w:sz w:val="20"/>
        </w:rPr>
        <w:tab/>
        <w:t>General strategy</w:t>
      </w:r>
    </w:p>
    <w:p w:rsidR="00F773D2" w:rsidRPr="000C26BB" w:rsidRDefault="00F773D2" w:rsidP="00B50A91">
      <w:pPr>
        <w:ind w:firstLine="720"/>
        <w:jc w:val="both"/>
        <w:rPr>
          <w:sz w:val="20"/>
        </w:rPr>
      </w:pPr>
      <w:r w:rsidRPr="000C26BB">
        <w:rPr>
          <w:sz w:val="20"/>
        </w:rPr>
        <w:t>1.6.2</w:t>
      </w:r>
      <w:r w:rsidRPr="000C26BB">
        <w:rPr>
          <w:sz w:val="20"/>
        </w:rPr>
        <w:tab/>
        <w:t>Computer science – towards CS2013</w:t>
      </w:r>
    </w:p>
    <w:p w:rsidR="00F773D2" w:rsidRPr="000C26BB" w:rsidRDefault="00F773D2" w:rsidP="00B50A91">
      <w:pPr>
        <w:jc w:val="both"/>
        <w:rPr>
          <w:sz w:val="20"/>
        </w:rPr>
      </w:pPr>
      <w:r w:rsidRPr="000C26BB">
        <w:rPr>
          <w:sz w:val="20"/>
        </w:rPr>
        <w:tab/>
        <w:t>1.6.3</w:t>
      </w:r>
      <w:r w:rsidRPr="000C26BB">
        <w:rPr>
          <w:sz w:val="20"/>
        </w:rPr>
        <w:tab/>
      </w:r>
      <w:proofErr w:type="gramStart"/>
      <w:r w:rsidRPr="000C26BB">
        <w:rPr>
          <w:sz w:val="20"/>
        </w:rPr>
        <w:t>Two-</w:t>
      </w:r>
      <w:proofErr w:type="gramEnd"/>
      <w:r w:rsidRPr="000C26BB">
        <w:rPr>
          <w:sz w:val="20"/>
        </w:rPr>
        <w:t xml:space="preserve">year </w:t>
      </w:r>
      <w:r w:rsidR="00E53817">
        <w:rPr>
          <w:sz w:val="20"/>
        </w:rPr>
        <w:t>c</w:t>
      </w:r>
      <w:r w:rsidR="00E53817" w:rsidRPr="000C26BB">
        <w:rPr>
          <w:sz w:val="20"/>
        </w:rPr>
        <w:t xml:space="preserve">ollege </w:t>
      </w:r>
      <w:r w:rsidRPr="000C26BB">
        <w:rPr>
          <w:sz w:val="20"/>
        </w:rPr>
        <w:t>IT activity</w:t>
      </w:r>
    </w:p>
    <w:p w:rsidR="00482F97" w:rsidRDefault="00F773D2" w:rsidP="00B50A91">
      <w:pPr>
        <w:jc w:val="both"/>
        <w:rPr>
          <w:sz w:val="20"/>
        </w:rPr>
      </w:pPr>
      <w:r w:rsidRPr="000C26BB">
        <w:rPr>
          <w:sz w:val="20"/>
        </w:rPr>
        <w:tab/>
        <w:t>1.6.4</w:t>
      </w:r>
      <w:r w:rsidRPr="000C26BB">
        <w:rPr>
          <w:sz w:val="20"/>
        </w:rPr>
        <w:tab/>
        <w:t>Computer Engineering and Software Engineering</w:t>
      </w:r>
    </w:p>
    <w:p w:rsidR="00F773D2" w:rsidRPr="000C26BB" w:rsidRDefault="00482F97" w:rsidP="00B50A91">
      <w:pPr>
        <w:jc w:val="both"/>
        <w:rPr>
          <w:sz w:val="20"/>
        </w:rPr>
      </w:pPr>
      <w:r>
        <w:rPr>
          <w:sz w:val="20"/>
        </w:rPr>
        <w:tab/>
        <w:t>1.6.5</w:t>
      </w:r>
      <w:r>
        <w:rPr>
          <w:sz w:val="20"/>
        </w:rPr>
        <w:tab/>
        <w:t>Master</w:t>
      </w:r>
      <w:r w:rsidR="009F36DC">
        <w:rPr>
          <w:sz w:val="20"/>
        </w:rPr>
        <w:t>’</w:t>
      </w:r>
      <w:r>
        <w:rPr>
          <w:sz w:val="20"/>
        </w:rPr>
        <w:t>s in Information Systems</w:t>
      </w:r>
    </w:p>
    <w:p w:rsidR="00F773D2" w:rsidRPr="000C26BB" w:rsidRDefault="009547E9" w:rsidP="00B50A91">
      <w:pPr>
        <w:jc w:val="both"/>
        <w:rPr>
          <w:sz w:val="20"/>
        </w:rPr>
      </w:pPr>
      <w:r>
        <w:rPr>
          <w:sz w:val="20"/>
        </w:rPr>
        <w:t>1.7</w:t>
      </w:r>
      <w:r w:rsidR="00F773D2" w:rsidRPr="000C26BB">
        <w:rPr>
          <w:sz w:val="20"/>
        </w:rPr>
        <w:tab/>
        <w:t>International activity</w:t>
      </w:r>
    </w:p>
    <w:p w:rsidR="00F773D2" w:rsidRPr="000C26BB" w:rsidRDefault="009547E9" w:rsidP="00B50A91">
      <w:pPr>
        <w:jc w:val="both"/>
        <w:rPr>
          <w:sz w:val="20"/>
        </w:rPr>
      </w:pPr>
      <w:r>
        <w:rPr>
          <w:sz w:val="20"/>
        </w:rPr>
        <w:tab/>
        <w:t>1.7</w:t>
      </w:r>
      <w:r w:rsidR="00F773D2" w:rsidRPr="000C26BB">
        <w:rPr>
          <w:sz w:val="20"/>
        </w:rPr>
        <w:t>.1</w:t>
      </w:r>
      <w:r w:rsidR="00F773D2" w:rsidRPr="000C26BB">
        <w:rPr>
          <w:sz w:val="20"/>
        </w:rPr>
        <w:tab/>
        <w:t>European efforts</w:t>
      </w:r>
    </w:p>
    <w:p w:rsidR="00F773D2" w:rsidRPr="000C26BB" w:rsidRDefault="009547E9" w:rsidP="00B50A91">
      <w:pPr>
        <w:ind w:firstLine="720"/>
        <w:jc w:val="both"/>
        <w:rPr>
          <w:sz w:val="20"/>
        </w:rPr>
      </w:pPr>
      <w:r>
        <w:rPr>
          <w:sz w:val="20"/>
        </w:rPr>
        <w:t>1.7</w:t>
      </w:r>
      <w:r w:rsidR="00F773D2" w:rsidRPr="000C26BB">
        <w:rPr>
          <w:sz w:val="20"/>
        </w:rPr>
        <w:t>.2</w:t>
      </w:r>
      <w:r w:rsidR="00F773D2" w:rsidRPr="000C26BB">
        <w:rPr>
          <w:sz w:val="20"/>
        </w:rPr>
        <w:tab/>
        <w:t>Developments related to India</w:t>
      </w:r>
    </w:p>
    <w:p w:rsidR="00F773D2" w:rsidRPr="000C26BB" w:rsidRDefault="009547E9" w:rsidP="00B50A91">
      <w:pPr>
        <w:jc w:val="both"/>
        <w:rPr>
          <w:sz w:val="20"/>
        </w:rPr>
      </w:pPr>
      <w:r>
        <w:rPr>
          <w:sz w:val="20"/>
        </w:rPr>
        <w:t>1.8</w:t>
      </w:r>
      <w:r w:rsidR="00F773D2" w:rsidRPr="000C26BB">
        <w:rPr>
          <w:sz w:val="20"/>
        </w:rPr>
        <w:tab/>
        <w:t>Improving Understanding of the Computing Education Landscape</w:t>
      </w:r>
    </w:p>
    <w:p w:rsidR="00F773D2" w:rsidRPr="000C26BB" w:rsidRDefault="009547E9" w:rsidP="00B50A91">
      <w:pPr>
        <w:jc w:val="both"/>
        <w:rPr>
          <w:sz w:val="20"/>
        </w:rPr>
      </w:pPr>
      <w:r>
        <w:rPr>
          <w:sz w:val="20"/>
        </w:rPr>
        <w:t>1.9</w:t>
      </w:r>
      <w:r w:rsidR="00F773D2" w:rsidRPr="000C26BB">
        <w:rPr>
          <w:sz w:val="20"/>
        </w:rPr>
        <w:tab/>
        <w:t xml:space="preserve">Promoting new curricular themes and strategies </w:t>
      </w:r>
    </w:p>
    <w:p w:rsidR="002B2D84" w:rsidRDefault="009547E9" w:rsidP="00B50A91">
      <w:pPr>
        <w:jc w:val="both"/>
        <w:rPr>
          <w:sz w:val="20"/>
        </w:rPr>
      </w:pPr>
      <w:r>
        <w:rPr>
          <w:sz w:val="20"/>
        </w:rPr>
        <w:t>1.10</w:t>
      </w:r>
      <w:r w:rsidR="00F773D2" w:rsidRPr="000C26BB">
        <w:rPr>
          <w:sz w:val="20"/>
        </w:rPr>
        <w:tab/>
      </w:r>
      <w:r w:rsidR="002B2D84">
        <w:rPr>
          <w:sz w:val="20"/>
        </w:rPr>
        <w:t>New Priority Areas</w:t>
      </w:r>
    </w:p>
    <w:p w:rsidR="002B2D84" w:rsidRDefault="002B2D84" w:rsidP="00B50A91">
      <w:pPr>
        <w:jc w:val="both"/>
        <w:rPr>
          <w:sz w:val="20"/>
        </w:rPr>
      </w:pPr>
      <w:r>
        <w:rPr>
          <w:sz w:val="20"/>
        </w:rPr>
        <w:tab/>
        <w:t>1.10.1</w:t>
      </w:r>
      <w:r>
        <w:rPr>
          <w:sz w:val="20"/>
        </w:rPr>
        <w:tab/>
      </w:r>
      <w:proofErr w:type="spellStart"/>
      <w:r w:rsidR="00336442">
        <w:rPr>
          <w:sz w:val="20"/>
        </w:rPr>
        <w:t>Cyber</w:t>
      </w:r>
      <w:r w:rsidR="00E53817">
        <w:rPr>
          <w:sz w:val="20"/>
        </w:rPr>
        <w:t>security</w:t>
      </w:r>
      <w:proofErr w:type="spellEnd"/>
      <w:r w:rsidR="00E53817">
        <w:rPr>
          <w:sz w:val="20"/>
        </w:rPr>
        <w:t xml:space="preserve"> </w:t>
      </w:r>
      <w:r w:rsidR="00336442">
        <w:rPr>
          <w:sz w:val="20"/>
        </w:rPr>
        <w:t>e</w:t>
      </w:r>
      <w:r w:rsidR="001040A5">
        <w:rPr>
          <w:sz w:val="20"/>
        </w:rPr>
        <w:t>ducation</w:t>
      </w:r>
    </w:p>
    <w:p w:rsidR="001040A5" w:rsidRDefault="002B2D84" w:rsidP="00B50A91">
      <w:pPr>
        <w:jc w:val="both"/>
        <w:rPr>
          <w:sz w:val="20"/>
        </w:rPr>
      </w:pPr>
      <w:r>
        <w:rPr>
          <w:sz w:val="20"/>
        </w:rPr>
        <w:tab/>
        <w:t>1.10.2</w:t>
      </w:r>
      <w:r>
        <w:rPr>
          <w:sz w:val="20"/>
        </w:rPr>
        <w:tab/>
      </w:r>
      <w:r w:rsidR="00E203BE">
        <w:rPr>
          <w:sz w:val="20"/>
        </w:rPr>
        <w:t>ACM Conference on Learning at Scale</w:t>
      </w:r>
    </w:p>
    <w:p w:rsidR="00F773D2" w:rsidRPr="000C26BB" w:rsidRDefault="001040A5" w:rsidP="00B50A91">
      <w:pPr>
        <w:jc w:val="both"/>
        <w:rPr>
          <w:sz w:val="20"/>
        </w:rPr>
      </w:pPr>
      <w:r>
        <w:rPr>
          <w:sz w:val="20"/>
        </w:rPr>
        <w:t>1.11</w:t>
      </w:r>
      <w:r>
        <w:rPr>
          <w:sz w:val="20"/>
        </w:rPr>
        <w:tab/>
      </w:r>
      <w:r w:rsidR="00F773D2" w:rsidRPr="000C26BB">
        <w:rPr>
          <w:sz w:val="20"/>
        </w:rPr>
        <w:t>Enhancing the effectiveness of the Education Board and Education Council</w:t>
      </w:r>
    </w:p>
    <w:p w:rsidR="00F773D2" w:rsidRPr="000C26BB" w:rsidRDefault="001040A5" w:rsidP="00B50A91">
      <w:pPr>
        <w:jc w:val="both"/>
        <w:rPr>
          <w:sz w:val="20"/>
        </w:rPr>
      </w:pPr>
      <w:r>
        <w:rPr>
          <w:sz w:val="20"/>
        </w:rPr>
        <w:t>1.12</w:t>
      </w:r>
      <w:r w:rsidR="00F773D2" w:rsidRPr="000C26BB">
        <w:rPr>
          <w:sz w:val="20"/>
        </w:rPr>
        <w:tab/>
      </w:r>
      <w:r w:rsidR="00F773D2" w:rsidRPr="000C26BB">
        <w:rPr>
          <w:rFonts w:cs="Monaco"/>
          <w:sz w:val="20"/>
          <w:szCs w:val="20"/>
          <w:lang w:eastAsia="en-US"/>
        </w:rPr>
        <w:t>Technology and Tools Task Force</w:t>
      </w:r>
      <w:r w:rsidR="006569DF">
        <w:rPr>
          <w:rFonts w:cs="Monaco"/>
          <w:sz w:val="20"/>
          <w:szCs w:val="20"/>
          <w:lang w:eastAsia="en-US"/>
        </w:rPr>
        <w:t xml:space="preserve"> (TECH)</w:t>
      </w:r>
    </w:p>
    <w:p w:rsidR="00F773D2" w:rsidRPr="000C26BB" w:rsidRDefault="00F773D2" w:rsidP="00B50A91">
      <w:pPr>
        <w:jc w:val="both"/>
        <w:rPr>
          <w:sz w:val="20"/>
        </w:rPr>
      </w:pPr>
    </w:p>
    <w:p w:rsidR="00F773D2" w:rsidRPr="000C26BB" w:rsidRDefault="00923F1B" w:rsidP="00B50A91">
      <w:pPr>
        <w:jc w:val="both"/>
        <w:rPr>
          <w:b/>
          <w:sz w:val="20"/>
        </w:rPr>
      </w:pPr>
      <w:r w:rsidRPr="000C26BB">
        <w:rPr>
          <w:b/>
          <w:sz w:val="20"/>
        </w:rPr>
        <w:t>2.</w:t>
      </w:r>
      <w:r w:rsidRPr="000C26BB">
        <w:rPr>
          <w:b/>
          <w:sz w:val="20"/>
        </w:rPr>
        <w:tab/>
        <w:t>Priorities for FY</w:t>
      </w:r>
      <w:r w:rsidR="00BC726B" w:rsidRPr="000C26BB">
        <w:rPr>
          <w:b/>
          <w:sz w:val="20"/>
        </w:rPr>
        <w:t xml:space="preserve"> 2014</w:t>
      </w:r>
    </w:p>
    <w:p w:rsidR="00F773D2" w:rsidRPr="000C26BB" w:rsidRDefault="00F773D2" w:rsidP="00B50A91">
      <w:pPr>
        <w:jc w:val="both"/>
        <w:rPr>
          <w:sz w:val="20"/>
        </w:rPr>
      </w:pPr>
      <w:r w:rsidRPr="000C26BB">
        <w:rPr>
          <w:sz w:val="20"/>
        </w:rPr>
        <w:t>2.1</w:t>
      </w:r>
      <w:r w:rsidRPr="000C26BB">
        <w:rPr>
          <w:sz w:val="20"/>
        </w:rPr>
        <w:tab/>
      </w:r>
      <w:r w:rsidR="00FA65B8">
        <w:rPr>
          <w:sz w:val="20"/>
        </w:rPr>
        <w:t>Comment on the</w:t>
      </w:r>
      <w:r w:rsidR="00E1409D" w:rsidRPr="000C26BB">
        <w:rPr>
          <w:sz w:val="20"/>
        </w:rPr>
        <w:t xml:space="preserve"> priorities of the Board</w:t>
      </w:r>
    </w:p>
    <w:p w:rsidR="00F773D2" w:rsidRPr="000C26BB" w:rsidRDefault="00F773D2" w:rsidP="00B50A91">
      <w:pPr>
        <w:jc w:val="both"/>
        <w:rPr>
          <w:sz w:val="20"/>
        </w:rPr>
      </w:pPr>
      <w:r w:rsidRPr="000C26BB">
        <w:rPr>
          <w:sz w:val="20"/>
        </w:rPr>
        <w:t>2.2</w:t>
      </w:r>
      <w:r w:rsidRPr="000C26BB">
        <w:rPr>
          <w:sz w:val="20"/>
        </w:rPr>
        <w:tab/>
        <w:t>Forthcoming Education Council activities</w:t>
      </w:r>
    </w:p>
    <w:p w:rsidR="00F773D2" w:rsidRPr="000C26BB" w:rsidRDefault="00F773D2" w:rsidP="00B50A91">
      <w:pPr>
        <w:jc w:val="both"/>
        <w:rPr>
          <w:sz w:val="20"/>
        </w:rPr>
      </w:pPr>
      <w:r w:rsidRPr="000C26BB">
        <w:rPr>
          <w:sz w:val="20"/>
        </w:rPr>
        <w:t>2.3</w:t>
      </w:r>
      <w:r w:rsidRPr="000C26BB">
        <w:rPr>
          <w:sz w:val="20"/>
        </w:rPr>
        <w:tab/>
        <w:t>Supporting K-12 efforts</w:t>
      </w:r>
    </w:p>
    <w:p w:rsidR="00F773D2" w:rsidRPr="000C26BB" w:rsidRDefault="00F773D2" w:rsidP="00B50A91">
      <w:pPr>
        <w:jc w:val="both"/>
        <w:rPr>
          <w:sz w:val="20"/>
        </w:rPr>
      </w:pPr>
      <w:r w:rsidRPr="000C26BB">
        <w:rPr>
          <w:sz w:val="20"/>
        </w:rPr>
        <w:t>2.4</w:t>
      </w:r>
      <w:r w:rsidRPr="000C26BB">
        <w:rPr>
          <w:sz w:val="20"/>
        </w:rPr>
        <w:tab/>
        <w:t>Plans of the Committee for Computing Education in Community Colleges</w:t>
      </w:r>
      <w:r w:rsidR="00FA65B8">
        <w:rPr>
          <w:sz w:val="20"/>
        </w:rPr>
        <w:t xml:space="preserve"> (CCECC)</w:t>
      </w:r>
    </w:p>
    <w:p w:rsidR="00F773D2" w:rsidRPr="000C26BB" w:rsidRDefault="00F773D2" w:rsidP="00B50A91">
      <w:pPr>
        <w:jc w:val="both"/>
        <w:rPr>
          <w:sz w:val="20"/>
        </w:rPr>
      </w:pPr>
      <w:r w:rsidRPr="000C26BB">
        <w:rPr>
          <w:sz w:val="20"/>
        </w:rPr>
        <w:t>2.5</w:t>
      </w:r>
      <w:r w:rsidRPr="000C26BB">
        <w:rPr>
          <w:sz w:val="20"/>
        </w:rPr>
        <w:tab/>
        <w:t>Undergraduate curriculum efforts</w:t>
      </w:r>
    </w:p>
    <w:p w:rsidR="00F773D2" w:rsidRPr="000C26BB" w:rsidRDefault="000574D8" w:rsidP="00B50A91">
      <w:pPr>
        <w:jc w:val="both"/>
        <w:rPr>
          <w:sz w:val="20"/>
        </w:rPr>
      </w:pPr>
      <w:r w:rsidRPr="000C26BB">
        <w:rPr>
          <w:sz w:val="20"/>
        </w:rPr>
        <w:t>2.6</w:t>
      </w:r>
      <w:r w:rsidRPr="000C26BB">
        <w:rPr>
          <w:sz w:val="20"/>
        </w:rPr>
        <w:tab/>
        <w:t>Master</w:t>
      </w:r>
      <w:r w:rsidR="009F36DC">
        <w:rPr>
          <w:sz w:val="20"/>
        </w:rPr>
        <w:t>’</w:t>
      </w:r>
      <w:r w:rsidRPr="000C26BB">
        <w:rPr>
          <w:sz w:val="20"/>
        </w:rPr>
        <w:t>s guidance on Information Systems</w:t>
      </w:r>
    </w:p>
    <w:p w:rsidR="00F773D2" w:rsidRPr="000C26BB" w:rsidRDefault="00F773D2" w:rsidP="00B50A91">
      <w:pPr>
        <w:jc w:val="both"/>
        <w:rPr>
          <w:sz w:val="20"/>
        </w:rPr>
      </w:pPr>
      <w:r w:rsidRPr="000C26BB">
        <w:rPr>
          <w:sz w:val="20"/>
        </w:rPr>
        <w:t>2.7</w:t>
      </w:r>
      <w:r w:rsidRPr="000C26BB">
        <w:rPr>
          <w:sz w:val="20"/>
        </w:rPr>
        <w:tab/>
        <w:t>Extending the leadership role</w:t>
      </w:r>
    </w:p>
    <w:p w:rsidR="00F773D2" w:rsidRPr="000C26BB" w:rsidRDefault="00F773D2" w:rsidP="00B50A91">
      <w:pPr>
        <w:jc w:val="both"/>
        <w:rPr>
          <w:sz w:val="20"/>
        </w:rPr>
      </w:pPr>
      <w:r w:rsidRPr="000C26BB">
        <w:rPr>
          <w:sz w:val="20"/>
        </w:rPr>
        <w:t>2.8</w:t>
      </w:r>
      <w:r w:rsidRPr="000C26BB">
        <w:rPr>
          <w:sz w:val="20"/>
        </w:rPr>
        <w:tab/>
        <w:t>International activity</w:t>
      </w:r>
    </w:p>
    <w:p w:rsidR="006A1B7C" w:rsidRPr="000C26BB" w:rsidRDefault="00F773D2" w:rsidP="00B50A91">
      <w:pPr>
        <w:jc w:val="both"/>
        <w:rPr>
          <w:sz w:val="20"/>
        </w:rPr>
      </w:pPr>
      <w:r w:rsidRPr="000C26BB">
        <w:rPr>
          <w:sz w:val="20"/>
        </w:rPr>
        <w:t>2.9</w:t>
      </w:r>
      <w:r w:rsidRPr="000C26BB">
        <w:rPr>
          <w:sz w:val="20"/>
        </w:rPr>
        <w:tab/>
      </w:r>
      <w:r w:rsidR="00F77AC7" w:rsidRPr="000C26BB">
        <w:rPr>
          <w:sz w:val="20"/>
        </w:rPr>
        <w:t>PACE – moving forward</w:t>
      </w:r>
    </w:p>
    <w:p w:rsidR="006A1B7C" w:rsidRPr="000C26BB" w:rsidRDefault="006A1B7C" w:rsidP="00B50A91">
      <w:pPr>
        <w:jc w:val="both"/>
        <w:rPr>
          <w:sz w:val="20"/>
        </w:rPr>
      </w:pPr>
      <w:r w:rsidRPr="000C26BB">
        <w:rPr>
          <w:sz w:val="20"/>
        </w:rPr>
        <w:t>2.10</w:t>
      </w:r>
      <w:r w:rsidRPr="000C26BB">
        <w:rPr>
          <w:sz w:val="20"/>
        </w:rPr>
        <w:tab/>
      </w:r>
      <w:r w:rsidR="00F773D2" w:rsidRPr="000C26BB">
        <w:rPr>
          <w:sz w:val="20"/>
        </w:rPr>
        <w:t>Promoting new curricular themes and strategies</w:t>
      </w:r>
    </w:p>
    <w:p w:rsidR="006A1B7C" w:rsidRPr="000C26BB" w:rsidRDefault="006A1B7C" w:rsidP="00B50A91">
      <w:pPr>
        <w:jc w:val="both"/>
        <w:rPr>
          <w:sz w:val="20"/>
        </w:rPr>
      </w:pPr>
      <w:r w:rsidRPr="000C26BB">
        <w:rPr>
          <w:sz w:val="20"/>
        </w:rPr>
        <w:tab/>
        <w:t>2.10.1</w:t>
      </w:r>
      <w:r w:rsidRPr="000C26BB">
        <w:rPr>
          <w:sz w:val="20"/>
        </w:rPr>
        <w:tab/>
      </w:r>
      <w:r w:rsidR="00906B02">
        <w:rPr>
          <w:sz w:val="20"/>
        </w:rPr>
        <w:t>ACM Conference on Learning at Scale</w:t>
      </w:r>
    </w:p>
    <w:p w:rsidR="00F773D2" w:rsidRPr="000C26BB" w:rsidRDefault="006A1B7C" w:rsidP="00B50A91">
      <w:pPr>
        <w:jc w:val="both"/>
        <w:rPr>
          <w:sz w:val="20"/>
        </w:rPr>
      </w:pPr>
      <w:r w:rsidRPr="000C26BB">
        <w:rPr>
          <w:sz w:val="20"/>
        </w:rPr>
        <w:tab/>
        <w:t>2.10.2</w:t>
      </w:r>
      <w:r w:rsidRPr="000C26BB">
        <w:rPr>
          <w:sz w:val="20"/>
        </w:rPr>
        <w:tab/>
        <w:t>Cyber security education</w:t>
      </w:r>
    </w:p>
    <w:p w:rsidR="00F773D2" w:rsidRPr="000C26BB" w:rsidRDefault="006A1B7C" w:rsidP="00B50A91">
      <w:pPr>
        <w:jc w:val="both"/>
        <w:rPr>
          <w:sz w:val="20"/>
        </w:rPr>
      </w:pPr>
      <w:r w:rsidRPr="000C26BB">
        <w:rPr>
          <w:sz w:val="20"/>
        </w:rPr>
        <w:t>2.11</w:t>
      </w:r>
      <w:r w:rsidR="00F773D2" w:rsidRPr="000C26BB">
        <w:rPr>
          <w:sz w:val="20"/>
        </w:rPr>
        <w:tab/>
        <w:t>Continuing to foster a positive image of computing</w:t>
      </w:r>
    </w:p>
    <w:p w:rsidR="00F773D2" w:rsidRPr="000C26BB" w:rsidRDefault="00F773D2" w:rsidP="00B50A91">
      <w:pPr>
        <w:jc w:val="both"/>
        <w:rPr>
          <w:sz w:val="20"/>
        </w:rPr>
      </w:pPr>
      <w:r w:rsidRPr="000C26BB">
        <w:rPr>
          <w:sz w:val="20"/>
        </w:rPr>
        <w:t>2.12</w:t>
      </w:r>
      <w:r w:rsidRPr="000C26BB">
        <w:rPr>
          <w:sz w:val="20"/>
        </w:rPr>
        <w:tab/>
        <w:t>Increasing visibility within the community</w:t>
      </w:r>
    </w:p>
    <w:p w:rsidR="00F773D2" w:rsidRPr="000C26BB" w:rsidRDefault="00F773D2" w:rsidP="00B50A91">
      <w:pPr>
        <w:jc w:val="both"/>
        <w:rPr>
          <w:b/>
          <w:sz w:val="20"/>
        </w:rPr>
      </w:pPr>
    </w:p>
    <w:p w:rsidR="00FE3BA7" w:rsidRPr="000C26BB" w:rsidRDefault="00F773D2" w:rsidP="00B50A91">
      <w:pPr>
        <w:jc w:val="both"/>
        <w:rPr>
          <w:b/>
          <w:sz w:val="20"/>
        </w:rPr>
      </w:pPr>
      <w:r w:rsidRPr="000C26BB">
        <w:rPr>
          <w:b/>
          <w:sz w:val="20"/>
        </w:rPr>
        <w:t xml:space="preserve">Annex </w:t>
      </w:r>
      <w:proofErr w:type="gramStart"/>
      <w:r w:rsidRPr="000C26BB">
        <w:rPr>
          <w:b/>
          <w:sz w:val="20"/>
        </w:rPr>
        <w:t>A</w:t>
      </w:r>
      <w:proofErr w:type="gramEnd"/>
      <w:r w:rsidRPr="000C26BB">
        <w:rPr>
          <w:b/>
          <w:sz w:val="20"/>
        </w:rPr>
        <w:tab/>
        <w:t xml:space="preserve">Roster of Education Board and Education Council </w:t>
      </w:r>
      <w:r w:rsidR="00C34B44">
        <w:rPr>
          <w:b/>
          <w:sz w:val="20"/>
        </w:rPr>
        <w:t>M</w:t>
      </w:r>
      <w:r w:rsidR="00C34B44" w:rsidRPr="000C26BB">
        <w:rPr>
          <w:b/>
          <w:sz w:val="20"/>
        </w:rPr>
        <w:t>embers</w:t>
      </w:r>
    </w:p>
    <w:p w:rsidR="007B018E" w:rsidRDefault="007B018E">
      <w:pPr>
        <w:widowControl/>
        <w:autoSpaceDE/>
        <w:autoSpaceDN/>
        <w:rPr>
          <w:sz w:val="20"/>
        </w:rPr>
      </w:pPr>
      <w:r>
        <w:rPr>
          <w:sz w:val="20"/>
        </w:rPr>
        <w:br w:type="page"/>
      </w:r>
    </w:p>
    <w:p w:rsidR="00F773D2" w:rsidRPr="007B018E" w:rsidRDefault="00F773D2" w:rsidP="00B50A91">
      <w:pPr>
        <w:jc w:val="both"/>
        <w:rPr>
          <w:b/>
          <w:bCs/>
          <w:spacing w:val="6"/>
          <w:sz w:val="18"/>
          <w:szCs w:val="26"/>
        </w:rPr>
      </w:pPr>
      <w:r w:rsidRPr="007B018E">
        <w:rPr>
          <w:b/>
          <w:bCs/>
          <w:spacing w:val="6"/>
          <w:sz w:val="18"/>
          <w:szCs w:val="26"/>
        </w:rPr>
        <w:lastRenderedPageBreak/>
        <w:t>Executive Summary</w:t>
      </w:r>
    </w:p>
    <w:p w:rsidR="00F773D2" w:rsidRPr="007B018E" w:rsidRDefault="00F773D2" w:rsidP="00B50A91">
      <w:pPr>
        <w:spacing w:before="252" w:line="240" w:lineRule="exact"/>
        <w:ind w:right="72"/>
        <w:jc w:val="both"/>
        <w:rPr>
          <w:spacing w:val="-2"/>
          <w:sz w:val="18"/>
        </w:rPr>
      </w:pPr>
      <w:r w:rsidRPr="007B018E">
        <w:rPr>
          <w:spacing w:val="-5"/>
          <w:sz w:val="18"/>
        </w:rPr>
        <w:t>This report summarizes the activities of the ACM Education Board and the Education C</w:t>
      </w:r>
      <w:r w:rsidR="00B50A91" w:rsidRPr="007B018E">
        <w:rPr>
          <w:spacing w:val="-5"/>
          <w:sz w:val="18"/>
        </w:rPr>
        <w:t>ouncil in FY</w:t>
      </w:r>
      <w:r w:rsidR="00BC726B" w:rsidRPr="007B018E">
        <w:rPr>
          <w:spacing w:val="-5"/>
          <w:sz w:val="18"/>
        </w:rPr>
        <w:t xml:space="preserve"> 2013</w:t>
      </w:r>
      <w:r w:rsidRPr="007B018E">
        <w:rPr>
          <w:spacing w:val="-5"/>
          <w:sz w:val="18"/>
        </w:rPr>
        <w:t xml:space="preserve"> and outlines</w:t>
      </w:r>
      <w:r w:rsidRPr="007B018E">
        <w:rPr>
          <w:spacing w:val="-4"/>
          <w:sz w:val="18"/>
        </w:rPr>
        <w:t xml:space="preserve"> priorities for the coming year. Major accomplishments for this past year include </w:t>
      </w:r>
      <w:r w:rsidRPr="007B018E">
        <w:rPr>
          <w:spacing w:val="-2"/>
          <w:sz w:val="18"/>
        </w:rPr>
        <w:t>the following:</w:t>
      </w:r>
    </w:p>
    <w:p w:rsidR="00F773D2" w:rsidRPr="007B018E" w:rsidRDefault="00F773D2" w:rsidP="00B50A91">
      <w:pPr>
        <w:jc w:val="both"/>
        <w:rPr>
          <w:spacing w:val="-2"/>
          <w:sz w:val="18"/>
        </w:rPr>
      </w:pPr>
    </w:p>
    <w:p w:rsidR="00BC726B" w:rsidRPr="007B018E" w:rsidRDefault="00BC726B" w:rsidP="00B50A91">
      <w:pPr>
        <w:pStyle w:val="Style2"/>
        <w:numPr>
          <w:ilvl w:val="0"/>
          <w:numId w:val="1"/>
        </w:numPr>
        <w:tabs>
          <w:tab w:val="left" w:pos="288"/>
        </w:tabs>
        <w:jc w:val="both"/>
        <w:rPr>
          <w:sz w:val="18"/>
        </w:rPr>
      </w:pPr>
      <w:r w:rsidRPr="007B018E">
        <w:rPr>
          <w:spacing w:val="-2"/>
          <w:sz w:val="18"/>
        </w:rPr>
        <w:t xml:space="preserve">Undertaking a review of the current priorities of the Education Board and Education Council, leading to the inclusion of online learning and </w:t>
      </w:r>
      <w:proofErr w:type="spellStart"/>
      <w:r w:rsidRPr="007B018E">
        <w:rPr>
          <w:spacing w:val="-2"/>
          <w:sz w:val="18"/>
        </w:rPr>
        <w:t>cybersecurity</w:t>
      </w:r>
      <w:proofErr w:type="spellEnd"/>
      <w:r w:rsidRPr="007B018E">
        <w:rPr>
          <w:spacing w:val="-2"/>
          <w:sz w:val="18"/>
        </w:rPr>
        <w:t xml:space="preserve"> education.</w:t>
      </w:r>
    </w:p>
    <w:p w:rsidR="00F773D2" w:rsidRPr="007B018E" w:rsidRDefault="00CB7DC2" w:rsidP="00B50A91">
      <w:pPr>
        <w:pStyle w:val="Style2"/>
        <w:numPr>
          <w:ilvl w:val="0"/>
          <w:numId w:val="1"/>
        </w:numPr>
        <w:tabs>
          <w:tab w:val="left" w:pos="288"/>
        </w:tabs>
        <w:jc w:val="both"/>
        <w:rPr>
          <w:sz w:val="18"/>
        </w:rPr>
      </w:pPr>
      <w:r w:rsidRPr="007B018E">
        <w:rPr>
          <w:spacing w:val="-2"/>
          <w:sz w:val="18"/>
        </w:rPr>
        <w:t xml:space="preserve">Making substantial progress on each one of the immediate priorities that </w:t>
      </w:r>
      <w:r w:rsidR="00286C45" w:rsidRPr="007B018E">
        <w:rPr>
          <w:spacing w:val="-2"/>
          <w:sz w:val="18"/>
        </w:rPr>
        <w:t xml:space="preserve">the </w:t>
      </w:r>
      <w:r w:rsidR="00F773D2" w:rsidRPr="007B018E">
        <w:rPr>
          <w:spacing w:val="-2"/>
          <w:sz w:val="18"/>
        </w:rPr>
        <w:t xml:space="preserve">Education </w:t>
      </w:r>
      <w:r w:rsidRPr="007B018E">
        <w:rPr>
          <w:spacing w:val="-2"/>
          <w:sz w:val="18"/>
        </w:rPr>
        <w:t>Board and the Education Council</w:t>
      </w:r>
      <w:r w:rsidR="00286C45" w:rsidRPr="007B018E">
        <w:rPr>
          <w:spacing w:val="-2"/>
          <w:sz w:val="18"/>
        </w:rPr>
        <w:t xml:space="preserve"> had deemed as important</w:t>
      </w:r>
      <w:r w:rsidRPr="007B018E">
        <w:rPr>
          <w:spacing w:val="-2"/>
          <w:sz w:val="18"/>
        </w:rPr>
        <w:t xml:space="preserve">. </w:t>
      </w:r>
      <w:r w:rsidR="00F773D2" w:rsidRPr="007B018E">
        <w:rPr>
          <w:spacing w:val="-2"/>
          <w:sz w:val="18"/>
        </w:rPr>
        <w:t>The latter include</w:t>
      </w:r>
      <w:r w:rsidRPr="007B018E">
        <w:rPr>
          <w:spacing w:val="-2"/>
          <w:sz w:val="18"/>
        </w:rPr>
        <w:t>d</w:t>
      </w:r>
      <w:r w:rsidR="00BC726B" w:rsidRPr="007B018E">
        <w:rPr>
          <w:spacing w:val="-2"/>
          <w:sz w:val="18"/>
        </w:rPr>
        <w:t>, apart from the two new priority areas, sup</w:t>
      </w:r>
      <w:r w:rsidR="00F773D2" w:rsidRPr="007B018E">
        <w:rPr>
          <w:spacing w:val="-2"/>
          <w:sz w:val="18"/>
        </w:rPr>
        <w:t>porting the ongoing development of CS2013, supporting the AP initiative</w:t>
      </w:r>
      <w:r w:rsidRPr="007B018E">
        <w:rPr>
          <w:spacing w:val="-2"/>
          <w:sz w:val="18"/>
        </w:rPr>
        <w:t xml:space="preserve"> and the related CS10k challenge,</w:t>
      </w:r>
      <w:r w:rsidR="00F773D2" w:rsidRPr="007B018E">
        <w:rPr>
          <w:spacing w:val="-2"/>
          <w:sz w:val="18"/>
        </w:rPr>
        <w:t xml:space="preserve"> supporting an initiative in computing education with ACM India and addressing issues on statistics gathering (extending </w:t>
      </w:r>
      <w:proofErr w:type="spellStart"/>
      <w:r w:rsidR="00F773D2" w:rsidRPr="007B018E">
        <w:rPr>
          <w:spacing w:val="-2"/>
          <w:sz w:val="18"/>
        </w:rPr>
        <w:t>Taulbee</w:t>
      </w:r>
      <w:proofErr w:type="spellEnd"/>
      <w:r w:rsidR="0012536B">
        <w:rPr>
          <w:spacing w:val="-2"/>
          <w:sz w:val="18"/>
        </w:rPr>
        <w:t xml:space="preserve"> with the </w:t>
      </w:r>
      <w:proofErr w:type="spellStart"/>
      <w:r w:rsidR="0012536B">
        <w:rPr>
          <w:spacing w:val="-2"/>
          <w:sz w:val="18"/>
        </w:rPr>
        <w:t>TauRUs</w:t>
      </w:r>
      <w:proofErr w:type="spellEnd"/>
      <w:r w:rsidR="0012536B">
        <w:rPr>
          <w:spacing w:val="-2"/>
          <w:sz w:val="18"/>
        </w:rPr>
        <w:t xml:space="preserve"> pilot surveys (now known as ACM-NDC</w:t>
      </w:r>
      <w:r w:rsidR="00F773D2" w:rsidRPr="007B018E">
        <w:rPr>
          <w:spacing w:val="-2"/>
          <w:sz w:val="18"/>
        </w:rPr>
        <w:t>).</w:t>
      </w:r>
    </w:p>
    <w:p w:rsidR="00F773D2" w:rsidRPr="007B018E" w:rsidRDefault="00286C45" w:rsidP="00B50A91">
      <w:pPr>
        <w:pStyle w:val="Style2"/>
        <w:numPr>
          <w:ilvl w:val="0"/>
          <w:numId w:val="1"/>
        </w:numPr>
        <w:tabs>
          <w:tab w:val="left" w:pos="288"/>
        </w:tabs>
        <w:jc w:val="both"/>
        <w:rPr>
          <w:sz w:val="18"/>
        </w:rPr>
      </w:pPr>
      <w:r w:rsidRPr="007B018E">
        <w:rPr>
          <w:spacing w:val="-2"/>
          <w:sz w:val="18"/>
        </w:rPr>
        <w:t xml:space="preserve">Supporting the ongoing evolution of PACE </w:t>
      </w:r>
      <w:r w:rsidR="00F773D2" w:rsidRPr="007B018E">
        <w:rPr>
          <w:spacing w:val="-2"/>
          <w:sz w:val="18"/>
        </w:rPr>
        <w:t>(Partnership for Advancing Computing Education).</w:t>
      </w:r>
    </w:p>
    <w:p w:rsidR="0087123A" w:rsidRPr="007B018E" w:rsidRDefault="00FA65B8" w:rsidP="00B50A91">
      <w:pPr>
        <w:pStyle w:val="Style2"/>
        <w:numPr>
          <w:ilvl w:val="0"/>
          <w:numId w:val="1"/>
        </w:numPr>
        <w:tabs>
          <w:tab w:val="left" w:pos="288"/>
        </w:tabs>
        <w:jc w:val="both"/>
        <w:rPr>
          <w:spacing w:val="-2"/>
          <w:sz w:val="18"/>
        </w:rPr>
      </w:pPr>
      <w:r w:rsidRPr="007B018E">
        <w:rPr>
          <w:spacing w:val="-2"/>
          <w:sz w:val="18"/>
        </w:rPr>
        <w:t>Supporting</w:t>
      </w:r>
      <w:r w:rsidR="00F773D2" w:rsidRPr="007B018E">
        <w:rPr>
          <w:spacing w:val="-2"/>
          <w:sz w:val="18"/>
        </w:rPr>
        <w:t xml:space="preserve"> the Two-Year College Education Committee, the latter now being referred to as the Committee for Computing Education in Community Colleges  (CCECC for short)</w:t>
      </w:r>
    </w:p>
    <w:p w:rsidR="00F773D2" w:rsidRPr="007B018E" w:rsidRDefault="0087123A" w:rsidP="00B50A91">
      <w:pPr>
        <w:pStyle w:val="Style2"/>
        <w:numPr>
          <w:ilvl w:val="0"/>
          <w:numId w:val="1"/>
        </w:numPr>
        <w:tabs>
          <w:tab w:val="left" w:pos="288"/>
        </w:tabs>
        <w:jc w:val="both"/>
        <w:rPr>
          <w:spacing w:val="-2"/>
          <w:sz w:val="18"/>
        </w:rPr>
      </w:pPr>
      <w:r w:rsidRPr="007B018E">
        <w:rPr>
          <w:spacing w:val="-2"/>
          <w:sz w:val="18"/>
        </w:rPr>
        <w:t xml:space="preserve">Having oversight of the setting up of two separate committees to take forward the </w:t>
      </w:r>
      <w:r w:rsidR="0012536B">
        <w:rPr>
          <w:spacing w:val="-2"/>
          <w:sz w:val="18"/>
        </w:rPr>
        <w:t>ACM-NDC Study</w:t>
      </w:r>
      <w:r w:rsidR="0012536B" w:rsidRPr="007B018E">
        <w:rPr>
          <w:spacing w:val="-2"/>
          <w:sz w:val="18"/>
        </w:rPr>
        <w:t xml:space="preserve"> </w:t>
      </w:r>
      <w:r w:rsidRPr="007B018E">
        <w:rPr>
          <w:spacing w:val="-2"/>
          <w:sz w:val="18"/>
        </w:rPr>
        <w:t>project and the CS 10k challenge</w:t>
      </w:r>
    </w:p>
    <w:p w:rsidR="00F773D2" w:rsidRPr="007B018E" w:rsidRDefault="00286C45" w:rsidP="00B50A91">
      <w:pPr>
        <w:pStyle w:val="Style2"/>
        <w:numPr>
          <w:ilvl w:val="0"/>
          <w:numId w:val="1"/>
        </w:numPr>
        <w:tabs>
          <w:tab w:val="left" w:pos="288"/>
        </w:tabs>
        <w:jc w:val="both"/>
        <w:rPr>
          <w:spacing w:val="-5"/>
          <w:sz w:val="18"/>
        </w:rPr>
      </w:pPr>
      <w:r w:rsidRPr="007B018E">
        <w:rPr>
          <w:spacing w:val="-5"/>
          <w:sz w:val="18"/>
        </w:rPr>
        <w:t xml:space="preserve">Supporting </w:t>
      </w:r>
      <w:r w:rsidR="00BC726B" w:rsidRPr="007B018E">
        <w:rPr>
          <w:spacing w:val="-5"/>
          <w:sz w:val="18"/>
        </w:rPr>
        <w:t xml:space="preserve">ongoing </w:t>
      </w:r>
      <w:r w:rsidRPr="007B018E">
        <w:rPr>
          <w:spacing w:val="-5"/>
          <w:sz w:val="18"/>
        </w:rPr>
        <w:t>work on CS2013, the</w:t>
      </w:r>
      <w:r w:rsidR="00F773D2" w:rsidRPr="007B018E">
        <w:rPr>
          <w:spacing w:val="-5"/>
          <w:sz w:val="18"/>
        </w:rPr>
        <w:t xml:space="preserve"> new computer science </w:t>
      </w:r>
      <w:r w:rsidRPr="007B018E">
        <w:rPr>
          <w:spacing w:val="-5"/>
          <w:sz w:val="18"/>
        </w:rPr>
        <w:t xml:space="preserve">curricular guidelines </w:t>
      </w:r>
    </w:p>
    <w:p w:rsidR="007F3038" w:rsidRPr="007B018E" w:rsidRDefault="00286C45" w:rsidP="00B50A91">
      <w:pPr>
        <w:pStyle w:val="Style2"/>
        <w:numPr>
          <w:ilvl w:val="0"/>
          <w:numId w:val="1"/>
        </w:numPr>
        <w:tabs>
          <w:tab w:val="left" w:pos="288"/>
        </w:tabs>
        <w:jc w:val="both"/>
        <w:rPr>
          <w:spacing w:val="-4"/>
          <w:sz w:val="18"/>
        </w:rPr>
      </w:pPr>
      <w:r w:rsidRPr="007B018E">
        <w:rPr>
          <w:spacing w:val="-4"/>
          <w:sz w:val="18"/>
        </w:rPr>
        <w:t>Holdin</w:t>
      </w:r>
      <w:r w:rsidR="007F3038" w:rsidRPr="007B018E">
        <w:rPr>
          <w:spacing w:val="-4"/>
          <w:sz w:val="18"/>
        </w:rPr>
        <w:t xml:space="preserve">g an Education Council </w:t>
      </w:r>
      <w:r w:rsidR="00FA65B8" w:rsidRPr="007B018E">
        <w:rPr>
          <w:spacing w:val="-4"/>
          <w:sz w:val="18"/>
        </w:rPr>
        <w:t xml:space="preserve">meeting </w:t>
      </w:r>
      <w:r w:rsidR="00BC726B" w:rsidRPr="007B018E">
        <w:rPr>
          <w:spacing w:val="-4"/>
          <w:sz w:val="18"/>
        </w:rPr>
        <w:t xml:space="preserve">in Denver and using this to inform and to get guidance on ways forward </w:t>
      </w:r>
    </w:p>
    <w:p w:rsidR="007F3038" w:rsidRPr="007B018E" w:rsidRDefault="00FA65B8" w:rsidP="00B50A91">
      <w:pPr>
        <w:pStyle w:val="Style2"/>
        <w:numPr>
          <w:ilvl w:val="0"/>
          <w:numId w:val="1"/>
        </w:numPr>
        <w:tabs>
          <w:tab w:val="left" w:pos="288"/>
        </w:tabs>
        <w:jc w:val="both"/>
        <w:rPr>
          <w:spacing w:val="-4"/>
          <w:sz w:val="18"/>
        </w:rPr>
      </w:pPr>
      <w:r w:rsidRPr="007B018E">
        <w:rPr>
          <w:spacing w:val="-4"/>
          <w:sz w:val="18"/>
        </w:rPr>
        <w:t>Having succeeded in gaining</w:t>
      </w:r>
      <w:r w:rsidR="00BC726B" w:rsidRPr="007B018E">
        <w:rPr>
          <w:spacing w:val="-4"/>
          <w:sz w:val="18"/>
        </w:rPr>
        <w:t xml:space="preserve"> an award from the National Science Foundation (NSF), holding a meeting about </w:t>
      </w:r>
      <w:proofErr w:type="spellStart"/>
      <w:r w:rsidR="00BC726B" w:rsidRPr="007B018E">
        <w:rPr>
          <w:spacing w:val="-4"/>
          <w:sz w:val="18"/>
        </w:rPr>
        <w:t>cybersecurity</w:t>
      </w:r>
      <w:proofErr w:type="spellEnd"/>
      <w:r w:rsidR="00BC726B" w:rsidRPr="007B018E">
        <w:rPr>
          <w:spacing w:val="-4"/>
          <w:sz w:val="18"/>
        </w:rPr>
        <w:t xml:space="preserve"> education and completing a report on the work</w:t>
      </w:r>
    </w:p>
    <w:p w:rsidR="00F773D2" w:rsidRPr="007B018E" w:rsidRDefault="00BC726B" w:rsidP="00B50A91">
      <w:pPr>
        <w:pStyle w:val="Style2"/>
        <w:numPr>
          <w:ilvl w:val="0"/>
          <w:numId w:val="1"/>
        </w:numPr>
        <w:tabs>
          <w:tab w:val="left" w:pos="288"/>
        </w:tabs>
        <w:jc w:val="both"/>
        <w:rPr>
          <w:spacing w:val="-4"/>
          <w:sz w:val="18"/>
        </w:rPr>
      </w:pPr>
      <w:r w:rsidRPr="007B018E">
        <w:rPr>
          <w:spacing w:val="-4"/>
          <w:sz w:val="18"/>
        </w:rPr>
        <w:t>Having completed</w:t>
      </w:r>
      <w:r w:rsidR="00286C45" w:rsidRPr="007B018E">
        <w:rPr>
          <w:spacing w:val="-4"/>
          <w:sz w:val="18"/>
        </w:rPr>
        <w:t xml:space="preserve"> investigation</w:t>
      </w:r>
      <w:r w:rsidRPr="007B018E">
        <w:rPr>
          <w:spacing w:val="-4"/>
          <w:sz w:val="18"/>
        </w:rPr>
        <w:t>s</w:t>
      </w:r>
      <w:r w:rsidR="00286C45" w:rsidRPr="007B018E">
        <w:rPr>
          <w:spacing w:val="-4"/>
          <w:sz w:val="18"/>
        </w:rPr>
        <w:t xml:space="preserve"> into</w:t>
      </w:r>
      <w:r w:rsidR="00F773D2" w:rsidRPr="007B018E">
        <w:rPr>
          <w:spacing w:val="-4"/>
          <w:sz w:val="18"/>
        </w:rPr>
        <w:t xml:space="preserve"> the desirability of embarking on </w:t>
      </w:r>
      <w:r w:rsidR="00FA65B8" w:rsidRPr="007B018E">
        <w:rPr>
          <w:spacing w:val="-4"/>
          <w:sz w:val="18"/>
        </w:rPr>
        <w:t xml:space="preserve">reviews of the current Software </w:t>
      </w:r>
      <w:r w:rsidR="00F773D2" w:rsidRPr="007B018E">
        <w:rPr>
          <w:spacing w:val="-4"/>
          <w:sz w:val="18"/>
        </w:rPr>
        <w:t>Engineering and Computer Engineering volumes, namely SE2004 and CE2004</w:t>
      </w:r>
      <w:r w:rsidRPr="007B018E">
        <w:rPr>
          <w:spacing w:val="-4"/>
          <w:sz w:val="18"/>
        </w:rPr>
        <w:t xml:space="preserve">, </w:t>
      </w:r>
      <w:r w:rsidR="007F3038" w:rsidRPr="007B018E">
        <w:rPr>
          <w:spacing w:val="-4"/>
          <w:sz w:val="18"/>
        </w:rPr>
        <w:t>initiating follow-up activity</w:t>
      </w:r>
    </w:p>
    <w:p w:rsidR="007F3038" w:rsidRPr="007B018E" w:rsidRDefault="00F773D2" w:rsidP="00B50A91">
      <w:pPr>
        <w:pStyle w:val="Style2"/>
        <w:numPr>
          <w:ilvl w:val="0"/>
          <w:numId w:val="1"/>
        </w:numPr>
        <w:tabs>
          <w:tab w:val="left" w:pos="288"/>
        </w:tabs>
        <w:jc w:val="both"/>
        <w:rPr>
          <w:sz w:val="18"/>
        </w:rPr>
      </w:pPr>
      <w:r w:rsidRPr="007B018E">
        <w:rPr>
          <w:sz w:val="18"/>
        </w:rPr>
        <w:t>Broadening international participation in computing education activities; in particul</w:t>
      </w:r>
      <w:r w:rsidR="00286C45" w:rsidRPr="007B018E">
        <w:rPr>
          <w:sz w:val="18"/>
        </w:rPr>
        <w:t xml:space="preserve">ar the Education Board </w:t>
      </w:r>
      <w:r w:rsidR="00FA65B8" w:rsidRPr="007B018E">
        <w:rPr>
          <w:sz w:val="18"/>
        </w:rPr>
        <w:t xml:space="preserve">helped to </w:t>
      </w:r>
      <w:r w:rsidR="00286C45" w:rsidRPr="007B018E">
        <w:rPr>
          <w:sz w:val="18"/>
        </w:rPr>
        <w:t xml:space="preserve">set in motion discussions between SIGCSE and Informatics Europe about initiating a new </w:t>
      </w:r>
      <w:r w:rsidRPr="007B018E">
        <w:rPr>
          <w:sz w:val="18"/>
        </w:rPr>
        <w:t>high</w:t>
      </w:r>
      <w:r w:rsidR="002A3262">
        <w:rPr>
          <w:sz w:val="18"/>
        </w:rPr>
        <w:t>-</w:t>
      </w:r>
      <w:r w:rsidRPr="007B018E">
        <w:rPr>
          <w:sz w:val="18"/>
        </w:rPr>
        <w:t xml:space="preserve"> profile </w:t>
      </w:r>
      <w:r w:rsidR="00286C45" w:rsidRPr="007B018E">
        <w:rPr>
          <w:sz w:val="18"/>
        </w:rPr>
        <w:t xml:space="preserve">annual </w:t>
      </w:r>
      <w:r w:rsidRPr="007B018E">
        <w:rPr>
          <w:sz w:val="18"/>
        </w:rPr>
        <w:t>computing education conference in Europe</w:t>
      </w:r>
    </w:p>
    <w:p w:rsidR="00F773D2" w:rsidRPr="007B018E" w:rsidRDefault="007F3038" w:rsidP="00B50A91">
      <w:pPr>
        <w:pStyle w:val="Style2"/>
        <w:numPr>
          <w:ilvl w:val="0"/>
          <w:numId w:val="1"/>
        </w:numPr>
        <w:tabs>
          <w:tab w:val="left" w:pos="288"/>
        </w:tabs>
        <w:jc w:val="both"/>
        <w:rPr>
          <w:spacing w:val="-2"/>
          <w:sz w:val="18"/>
        </w:rPr>
      </w:pPr>
      <w:r w:rsidRPr="007B018E">
        <w:rPr>
          <w:spacing w:val="-5"/>
          <w:sz w:val="18"/>
        </w:rPr>
        <w:t>Continuing the work on reversing declining enrollments in computing disciplines and in the process f</w:t>
      </w:r>
      <w:r w:rsidRPr="007B018E">
        <w:rPr>
          <w:spacing w:val="-2"/>
          <w:sz w:val="18"/>
        </w:rPr>
        <w:t>ostering a positive image of computing among young people</w:t>
      </w:r>
      <w:r w:rsidR="00FA65B8" w:rsidRPr="007B018E">
        <w:rPr>
          <w:spacing w:val="-2"/>
          <w:sz w:val="18"/>
        </w:rPr>
        <w:t>; a related problem of over-demand is now evident in some institutions</w:t>
      </w:r>
    </w:p>
    <w:p w:rsidR="008F1763" w:rsidRPr="007B018E" w:rsidRDefault="00286C45" w:rsidP="00B50A91">
      <w:pPr>
        <w:pStyle w:val="Style2"/>
        <w:numPr>
          <w:ilvl w:val="0"/>
          <w:numId w:val="1"/>
        </w:numPr>
        <w:tabs>
          <w:tab w:val="left" w:pos="288"/>
        </w:tabs>
        <w:jc w:val="both"/>
        <w:rPr>
          <w:sz w:val="18"/>
        </w:rPr>
      </w:pPr>
      <w:r w:rsidRPr="007B018E">
        <w:rPr>
          <w:sz w:val="18"/>
        </w:rPr>
        <w:t>Continuing to enhance</w:t>
      </w:r>
      <w:r w:rsidR="00F773D2" w:rsidRPr="007B018E">
        <w:rPr>
          <w:sz w:val="18"/>
        </w:rPr>
        <w:t xml:space="preserve"> the effectiveness of the Education Board and </w:t>
      </w:r>
      <w:r w:rsidRPr="007B018E">
        <w:rPr>
          <w:sz w:val="18"/>
        </w:rPr>
        <w:t xml:space="preserve">the </w:t>
      </w:r>
      <w:r w:rsidR="00F773D2" w:rsidRPr="007B018E">
        <w:rPr>
          <w:sz w:val="18"/>
        </w:rPr>
        <w:t>Education Council</w:t>
      </w:r>
    </w:p>
    <w:p w:rsidR="00F773D2" w:rsidRPr="007B018E" w:rsidRDefault="00286C45" w:rsidP="00B50A91">
      <w:pPr>
        <w:pStyle w:val="Style2"/>
        <w:numPr>
          <w:ilvl w:val="0"/>
          <w:numId w:val="1"/>
        </w:numPr>
        <w:tabs>
          <w:tab w:val="left" w:pos="288"/>
        </w:tabs>
        <w:jc w:val="both"/>
        <w:rPr>
          <w:sz w:val="18"/>
        </w:rPr>
      </w:pPr>
      <w:r w:rsidRPr="007B018E">
        <w:rPr>
          <w:sz w:val="18"/>
        </w:rPr>
        <w:t xml:space="preserve">Increasing the visibility of the Education Board and the Education Council </w:t>
      </w:r>
      <w:r w:rsidR="00F773D2" w:rsidRPr="007B018E">
        <w:rPr>
          <w:sz w:val="18"/>
        </w:rPr>
        <w:t>within the community</w:t>
      </w:r>
    </w:p>
    <w:p w:rsidR="00F773D2" w:rsidRPr="007B018E" w:rsidRDefault="00BC726B" w:rsidP="00B50A91">
      <w:pPr>
        <w:pStyle w:val="Style2"/>
        <w:numPr>
          <w:ilvl w:val="0"/>
          <w:numId w:val="1"/>
        </w:numPr>
        <w:tabs>
          <w:tab w:val="left" w:pos="288"/>
        </w:tabs>
        <w:jc w:val="both"/>
        <w:rPr>
          <w:sz w:val="18"/>
        </w:rPr>
      </w:pPr>
      <w:r w:rsidRPr="007B018E">
        <w:rPr>
          <w:sz w:val="18"/>
        </w:rPr>
        <w:t xml:space="preserve">Having </w:t>
      </w:r>
      <w:r w:rsidR="008F1763" w:rsidRPr="007B018E">
        <w:rPr>
          <w:sz w:val="18"/>
        </w:rPr>
        <w:t xml:space="preserve">previously </w:t>
      </w:r>
      <w:r w:rsidRPr="007B018E">
        <w:rPr>
          <w:sz w:val="18"/>
        </w:rPr>
        <w:t>a</w:t>
      </w:r>
      <w:r w:rsidR="008F1763" w:rsidRPr="007B018E">
        <w:rPr>
          <w:sz w:val="18"/>
        </w:rPr>
        <w:t>greed</w:t>
      </w:r>
      <w:r w:rsidR="00F773D2" w:rsidRPr="007B018E">
        <w:rPr>
          <w:sz w:val="18"/>
        </w:rPr>
        <w:t xml:space="preserve"> to certain time limits for </w:t>
      </w:r>
      <w:r w:rsidR="002A3262" w:rsidRPr="007B018E">
        <w:rPr>
          <w:sz w:val="18"/>
        </w:rPr>
        <w:t xml:space="preserve">Education Board </w:t>
      </w:r>
      <w:r w:rsidR="00F773D2" w:rsidRPr="007B018E">
        <w:rPr>
          <w:sz w:val="18"/>
        </w:rPr>
        <w:t>membership</w:t>
      </w:r>
      <w:r w:rsidR="008F1763" w:rsidRPr="007B018E">
        <w:rPr>
          <w:sz w:val="18"/>
        </w:rPr>
        <w:t xml:space="preserve">, there has been a </w:t>
      </w:r>
      <w:r w:rsidR="002A3262">
        <w:rPr>
          <w:sz w:val="18"/>
        </w:rPr>
        <w:t>significant</w:t>
      </w:r>
      <w:r w:rsidR="00B70C66">
        <w:rPr>
          <w:sz w:val="18"/>
        </w:rPr>
        <w:t xml:space="preserve"> </w:t>
      </w:r>
      <w:r w:rsidR="002A3262" w:rsidRPr="007B018E">
        <w:rPr>
          <w:sz w:val="18"/>
        </w:rPr>
        <w:t>updat</w:t>
      </w:r>
      <w:r w:rsidR="002A3262">
        <w:rPr>
          <w:sz w:val="18"/>
        </w:rPr>
        <w:t>e</w:t>
      </w:r>
      <w:r w:rsidR="002A3262" w:rsidRPr="007B018E">
        <w:rPr>
          <w:sz w:val="18"/>
        </w:rPr>
        <w:t xml:space="preserve"> </w:t>
      </w:r>
      <w:r w:rsidR="008F1763" w:rsidRPr="007B018E">
        <w:rPr>
          <w:sz w:val="18"/>
        </w:rPr>
        <w:t>of the membership of both the Education Board and the Education Council</w:t>
      </w:r>
    </w:p>
    <w:p w:rsidR="00F773D2" w:rsidRPr="007B018E" w:rsidRDefault="00F773D2" w:rsidP="00B50A91">
      <w:pPr>
        <w:pStyle w:val="Style2"/>
        <w:tabs>
          <w:tab w:val="left" w:pos="288"/>
        </w:tabs>
        <w:ind w:left="0" w:firstLine="0"/>
        <w:jc w:val="both"/>
        <w:rPr>
          <w:sz w:val="18"/>
        </w:rPr>
      </w:pPr>
    </w:p>
    <w:p w:rsidR="00F773D2" w:rsidRPr="007B018E" w:rsidRDefault="00BC726B" w:rsidP="00B50A91">
      <w:pPr>
        <w:pStyle w:val="Style2"/>
        <w:tabs>
          <w:tab w:val="left" w:pos="288"/>
        </w:tabs>
        <w:ind w:left="36" w:firstLine="0"/>
        <w:jc w:val="both"/>
        <w:rPr>
          <w:sz w:val="18"/>
        </w:rPr>
      </w:pPr>
      <w:r w:rsidRPr="007B018E">
        <w:rPr>
          <w:sz w:val="18"/>
        </w:rPr>
        <w:t>Challenges for FY 2014</w:t>
      </w:r>
      <w:r w:rsidR="00F773D2" w:rsidRPr="007B018E">
        <w:rPr>
          <w:sz w:val="18"/>
        </w:rPr>
        <w:t xml:space="preserve"> include further development of many of last year’s activities:</w:t>
      </w:r>
    </w:p>
    <w:p w:rsidR="00F773D2" w:rsidRPr="007B018E" w:rsidRDefault="00F773D2" w:rsidP="00B50A91">
      <w:pPr>
        <w:pStyle w:val="Style2"/>
        <w:tabs>
          <w:tab w:val="left" w:pos="288"/>
        </w:tabs>
        <w:ind w:left="36" w:firstLine="0"/>
        <w:jc w:val="both"/>
        <w:rPr>
          <w:sz w:val="18"/>
        </w:rPr>
      </w:pPr>
    </w:p>
    <w:p w:rsidR="007F3038" w:rsidRPr="007B018E" w:rsidRDefault="00FA65B8" w:rsidP="00B50A91">
      <w:pPr>
        <w:pStyle w:val="Style2"/>
        <w:numPr>
          <w:ilvl w:val="0"/>
          <w:numId w:val="2"/>
        </w:numPr>
        <w:tabs>
          <w:tab w:val="clear" w:pos="756"/>
          <w:tab w:val="num" w:pos="284"/>
        </w:tabs>
        <w:ind w:left="284" w:hanging="284"/>
        <w:jc w:val="both"/>
        <w:rPr>
          <w:sz w:val="18"/>
        </w:rPr>
      </w:pPr>
      <w:r w:rsidRPr="007B018E">
        <w:rPr>
          <w:sz w:val="18"/>
        </w:rPr>
        <w:t>Continuing to make</w:t>
      </w:r>
      <w:r w:rsidR="007B018E" w:rsidRPr="007B018E">
        <w:rPr>
          <w:sz w:val="18"/>
        </w:rPr>
        <w:t xml:space="preserve"> progress on each of the </w:t>
      </w:r>
      <w:r w:rsidR="007F3038" w:rsidRPr="007B018E">
        <w:rPr>
          <w:sz w:val="18"/>
        </w:rPr>
        <w:t>current priorities of the Education B</w:t>
      </w:r>
      <w:r w:rsidR="0087123A" w:rsidRPr="007B018E">
        <w:rPr>
          <w:sz w:val="18"/>
        </w:rPr>
        <w:t>oard and the Education Council</w:t>
      </w:r>
    </w:p>
    <w:p w:rsidR="00F773D2" w:rsidRPr="007B018E" w:rsidRDefault="00F773D2" w:rsidP="00B50A91">
      <w:pPr>
        <w:pStyle w:val="Style2"/>
        <w:numPr>
          <w:ilvl w:val="0"/>
          <w:numId w:val="2"/>
        </w:numPr>
        <w:tabs>
          <w:tab w:val="clear" w:pos="756"/>
          <w:tab w:val="num" w:pos="284"/>
        </w:tabs>
        <w:ind w:left="284" w:hanging="284"/>
        <w:jc w:val="both"/>
        <w:rPr>
          <w:sz w:val="18"/>
        </w:rPr>
      </w:pPr>
      <w:r w:rsidRPr="007B018E">
        <w:rPr>
          <w:sz w:val="18"/>
        </w:rPr>
        <w:t>Continuing to evolve arrangements associated with the development of both the Education Board and the Education Council</w:t>
      </w:r>
      <w:r w:rsidR="002A3262">
        <w:rPr>
          <w:sz w:val="18"/>
        </w:rPr>
        <w:t>,</w:t>
      </w:r>
      <w:r w:rsidRPr="007B018E">
        <w:rPr>
          <w:sz w:val="18"/>
        </w:rPr>
        <w:t xml:space="preserve"> </w:t>
      </w:r>
      <w:r w:rsidR="007F3038" w:rsidRPr="007B018E">
        <w:rPr>
          <w:sz w:val="18"/>
        </w:rPr>
        <w:t>including their membership</w:t>
      </w:r>
    </w:p>
    <w:p w:rsidR="007B018E" w:rsidRPr="007B018E" w:rsidRDefault="007F3038" w:rsidP="00B50A91">
      <w:pPr>
        <w:pStyle w:val="Style2"/>
        <w:numPr>
          <w:ilvl w:val="0"/>
          <w:numId w:val="2"/>
        </w:numPr>
        <w:tabs>
          <w:tab w:val="clear" w:pos="756"/>
          <w:tab w:val="num" w:pos="284"/>
        </w:tabs>
        <w:ind w:left="284" w:hanging="284"/>
        <w:jc w:val="both"/>
        <w:rPr>
          <w:sz w:val="18"/>
        </w:rPr>
      </w:pPr>
      <w:r w:rsidRPr="007B018E">
        <w:rPr>
          <w:sz w:val="18"/>
        </w:rPr>
        <w:t>Continuing to s</w:t>
      </w:r>
      <w:r w:rsidR="0087123A" w:rsidRPr="007B018E">
        <w:rPr>
          <w:sz w:val="18"/>
        </w:rPr>
        <w:t>upport</w:t>
      </w:r>
      <w:r w:rsidR="00F773D2" w:rsidRPr="007B018E">
        <w:rPr>
          <w:sz w:val="18"/>
        </w:rPr>
        <w:t xml:space="preserve"> the </w:t>
      </w:r>
      <w:r w:rsidR="00BC726B" w:rsidRPr="007B018E">
        <w:rPr>
          <w:sz w:val="18"/>
        </w:rPr>
        <w:t xml:space="preserve">final stages of the </w:t>
      </w:r>
      <w:r w:rsidR="00F773D2" w:rsidRPr="007B018E">
        <w:rPr>
          <w:sz w:val="18"/>
        </w:rPr>
        <w:t>development of CS2013</w:t>
      </w:r>
      <w:r w:rsidR="00CB7DC2" w:rsidRPr="007B018E">
        <w:rPr>
          <w:sz w:val="18"/>
        </w:rPr>
        <w:t>,</w:t>
      </w:r>
      <w:r w:rsidR="00286C45" w:rsidRPr="007B018E">
        <w:rPr>
          <w:sz w:val="18"/>
        </w:rPr>
        <w:t xml:space="preserve"> leading to its </w:t>
      </w:r>
      <w:r w:rsidR="00BC726B" w:rsidRPr="007B018E">
        <w:rPr>
          <w:sz w:val="18"/>
        </w:rPr>
        <w:t xml:space="preserve">approval by ACM Council and its </w:t>
      </w:r>
      <w:r w:rsidR="00286C45" w:rsidRPr="007B018E">
        <w:rPr>
          <w:sz w:val="18"/>
        </w:rPr>
        <w:t xml:space="preserve">publication in </w:t>
      </w:r>
      <w:r w:rsidR="00BC726B" w:rsidRPr="007B018E">
        <w:rPr>
          <w:sz w:val="18"/>
        </w:rPr>
        <w:t xml:space="preserve">the latter part of </w:t>
      </w:r>
      <w:r w:rsidR="00286C45" w:rsidRPr="007B018E">
        <w:rPr>
          <w:sz w:val="18"/>
        </w:rPr>
        <w:t>2013</w:t>
      </w:r>
      <w:r w:rsidR="007B018E" w:rsidRPr="007B018E">
        <w:rPr>
          <w:sz w:val="18"/>
        </w:rPr>
        <w:t>; the question of what will be needed by way of follow-up activity will need to be considered</w:t>
      </w:r>
    </w:p>
    <w:p w:rsidR="00F773D2" w:rsidRPr="007B018E" w:rsidRDefault="007B018E" w:rsidP="00B50A91">
      <w:pPr>
        <w:pStyle w:val="Style2"/>
        <w:numPr>
          <w:ilvl w:val="0"/>
          <w:numId w:val="2"/>
        </w:numPr>
        <w:tabs>
          <w:tab w:val="clear" w:pos="756"/>
          <w:tab w:val="num" w:pos="284"/>
        </w:tabs>
        <w:ind w:left="284" w:hanging="284"/>
        <w:jc w:val="both"/>
        <w:rPr>
          <w:sz w:val="18"/>
        </w:rPr>
      </w:pPr>
      <w:r w:rsidRPr="007B018E">
        <w:rPr>
          <w:sz w:val="18"/>
        </w:rPr>
        <w:t xml:space="preserve">Reflecting on follow-up to the </w:t>
      </w:r>
      <w:proofErr w:type="spellStart"/>
      <w:r w:rsidRPr="007B018E">
        <w:rPr>
          <w:sz w:val="18"/>
        </w:rPr>
        <w:t>cybersecurity</w:t>
      </w:r>
      <w:proofErr w:type="spellEnd"/>
      <w:r w:rsidRPr="007B018E">
        <w:rPr>
          <w:sz w:val="18"/>
        </w:rPr>
        <w:t xml:space="preserve"> study</w:t>
      </w:r>
    </w:p>
    <w:p w:rsidR="00F773D2" w:rsidRPr="007B018E" w:rsidRDefault="00F773D2" w:rsidP="00B50A91">
      <w:pPr>
        <w:pStyle w:val="Style2"/>
        <w:numPr>
          <w:ilvl w:val="0"/>
          <w:numId w:val="2"/>
        </w:numPr>
        <w:tabs>
          <w:tab w:val="clear" w:pos="756"/>
          <w:tab w:val="num" w:pos="284"/>
        </w:tabs>
        <w:ind w:left="284" w:hanging="284"/>
        <w:jc w:val="both"/>
        <w:rPr>
          <w:spacing w:val="-2"/>
          <w:sz w:val="18"/>
        </w:rPr>
      </w:pPr>
      <w:r w:rsidRPr="007B018E">
        <w:rPr>
          <w:sz w:val="18"/>
        </w:rPr>
        <w:t>Continuing to s</w:t>
      </w:r>
      <w:r w:rsidRPr="007B018E">
        <w:rPr>
          <w:spacing w:val="-2"/>
          <w:sz w:val="18"/>
        </w:rPr>
        <w:t xml:space="preserve">upport K-12 activity and the related CS10k </w:t>
      </w:r>
      <w:r w:rsidR="00CB7DC2" w:rsidRPr="007B018E">
        <w:rPr>
          <w:spacing w:val="-2"/>
          <w:sz w:val="18"/>
        </w:rPr>
        <w:t>challenge</w:t>
      </w:r>
    </w:p>
    <w:p w:rsidR="00F773D2" w:rsidRPr="007B018E" w:rsidRDefault="00F773D2" w:rsidP="00B50A91">
      <w:pPr>
        <w:pStyle w:val="Style2"/>
        <w:numPr>
          <w:ilvl w:val="0"/>
          <w:numId w:val="2"/>
        </w:numPr>
        <w:tabs>
          <w:tab w:val="clear" w:pos="756"/>
          <w:tab w:val="num" w:pos="284"/>
        </w:tabs>
        <w:ind w:left="284" w:hanging="284"/>
        <w:jc w:val="both"/>
        <w:rPr>
          <w:sz w:val="18"/>
        </w:rPr>
      </w:pPr>
      <w:r w:rsidRPr="007B018E">
        <w:rPr>
          <w:sz w:val="18"/>
        </w:rPr>
        <w:t>Increasing international activity</w:t>
      </w:r>
      <w:r w:rsidR="007F3038" w:rsidRPr="007B018E">
        <w:rPr>
          <w:sz w:val="18"/>
        </w:rPr>
        <w:t>, and</w:t>
      </w:r>
      <w:r w:rsidRPr="007B018E">
        <w:rPr>
          <w:sz w:val="18"/>
        </w:rPr>
        <w:t xml:space="preserve"> in particular </w:t>
      </w:r>
      <w:r w:rsidR="00CB7DC2" w:rsidRPr="007B018E">
        <w:rPr>
          <w:sz w:val="18"/>
        </w:rPr>
        <w:t>progressing an initiative with</w:t>
      </w:r>
      <w:r w:rsidRPr="007B018E">
        <w:rPr>
          <w:sz w:val="18"/>
        </w:rPr>
        <w:t xml:space="preserve"> ACM India</w:t>
      </w:r>
      <w:r w:rsidR="00E720BC" w:rsidRPr="007B018E">
        <w:rPr>
          <w:sz w:val="18"/>
        </w:rPr>
        <w:t xml:space="preserve"> and supporting any new computing education conference in Europe</w:t>
      </w:r>
    </w:p>
    <w:p w:rsidR="00F773D2" w:rsidRPr="007B018E" w:rsidRDefault="00F773D2" w:rsidP="00B50A91">
      <w:pPr>
        <w:pStyle w:val="Style2"/>
        <w:numPr>
          <w:ilvl w:val="0"/>
          <w:numId w:val="2"/>
        </w:numPr>
        <w:tabs>
          <w:tab w:val="clear" w:pos="756"/>
          <w:tab w:val="num" w:pos="284"/>
        </w:tabs>
        <w:ind w:left="284" w:hanging="284"/>
        <w:jc w:val="both"/>
        <w:rPr>
          <w:spacing w:val="-2"/>
          <w:sz w:val="18"/>
        </w:rPr>
      </w:pPr>
      <w:r w:rsidRPr="007B018E">
        <w:rPr>
          <w:spacing w:val="-2"/>
          <w:sz w:val="18"/>
        </w:rPr>
        <w:t xml:space="preserve">Supporting the </w:t>
      </w:r>
      <w:r w:rsidR="009F36DC">
        <w:rPr>
          <w:spacing w:val="-2"/>
          <w:sz w:val="18"/>
        </w:rPr>
        <w:t>CCECC</w:t>
      </w:r>
      <w:r w:rsidRPr="007B018E">
        <w:rPr>
          <w:spacing w:val="-2"/>
          <w:sz w:val="18"/>
        </w:rPr>
        <w:t xml:space="preserve"> and in particular its IT initiative</w:t>
      </w:r>
    </w:p>
    <w:p w:rsidR="00F773D2" w:rsidRPr="007B018E" w:rsidRDefault="00F773D2" w:rsidP="00B50A91">
      <w:pPr>
        <w:pStyle w:val="Style2"/>
        <w:numPr>
          <w:ilvl w:val="0"/>
          <w:numId w:val="2"/>
        </w:numPr>
        <w:tabs>
          <w:tab w:val="clear" w:pos="756"/>
          <w:tab w:val="num" w:pos="284"/>
        </w:tabs>
        <w:ind w:left="284" w:hanging="284"/>
        <w:jc w:val="both"/>
        <w:rPr>
          <w:sz w:val="18"/>
        </w:rPr>
      </w:pPr>
      <w:r w:rsidRPr="007B018E">
        <w:rPr>
          <w:sz w:val="18"/>
        </w:rPr>
        <w:t xml:space="preserve">Supporting the launch and the </w:t>
      </w:r>
      <w:r w:rsidR="007F3038" w:rsidRPr="007B018E">
        <w:rPr>
          <w:sz w:val="18"/>
        </w:rPr>
        <w:t xml:space="preserve">further </w:t>
      </w:r>
      <w:r w:rsidRPr="007B018E">
        <w:rPr>
          <w:sz w:val="18"/>
        </w:rPr>
        <w:t>development of PACE</w:t>
      </w:r>
    </w:p>
    <w:p w:rsidR="007F3038" w:rsidRPr="007B018E" w:rsidRDefault="007F3038" w:rsidP="00B50A91">
      <w:pPr>
        <w:pStyle w:val="Style2"/>
        <w:numPr>
          <w:ilvl w:val="0"/>
          <w:numId w:val="2"/>
        </w:numPr>
        <w:tabs>
          <w:tab w:val="clear" w:pos="756"/>
          <w:tab w:val="num" w:pos="284"/>
        </w:tabs>
        <w:ind w:left="284" w:hanging="284"/>
        <w:jc w:val="both"/>
        <w:rPr>
          <w:sz w:val="18"/>
        </w:rPr>
      </w:pPr>
      <w:r w:rsidRPr="007B018E">
        <w:rPr>
          <w:sz w:val="18"/>
        </w:rPr>
        <w:t xml:space="preserve">Supporting the interim reviews </w:t>
      </w:r>
      <w:r w:rsidR="00F773D2" w:rsidRPr="007B018E">
        <w:rPr>
          <w:sz w:val="18"/>
        </w:rPr>
        <w:t xml:space="preserve">of publications in both software engineering and in computer engineering in conjunction with the Computer Society </w:t>
      </w:r>
    </w:p>
    <w:p w:rsidR="0087123A" w:rsidRPr="007B018E" w:rsidRDefault="007F3038" w:rsidP="00B50A91">
      <w:pPr>
        <w:pStyle w:val="Style2"/>
        <w:numPr>
          <w:ilvl w:val="0"/>
          <w:numId w:val="2"/>
        </w:numPr>
        <w:tabs>
          <w:tab w:val="clear" w:pos="756"/>
          <w:tab w:val="num" w:pos="284"/>
        </w:tabs>
        <w:ind w:left="284" w:hanging="284"/>
        <w:jc w:val="both"/>
        <w:rPr>
          <w:sz w:val="18"/>
        </w:rPr>
      </w:pPr>
      <w:r w:rsidRPr="007B018E">
        <w:rPr>
          <w:sz w:val="18"/>
        </w:rPr>
        <w:t xml:space="preserve">Launching a review of the Information Technology guidelines in conjunction with SIGITE; </w:t>
      </w:r>
      <w:r w:rsidR="009F36DC">
        <w:rPr>
          <w:sz w:val="18"/>
        </w:rPr>
        <w:t>examining</w:t>
      </w:r>
      <w:r w:rsidR="009F36DC" w:rsidRPr="007B018E">
        <w:rPr>
          <w:sz w:val="18"/>
        </w:rPr>
        <w:t xml:space="preserve"> </w:t>
      </w:r>
      <w:r w:rsidRPr="007B018E">
        <w:rPr>
          <w:sz w:val="18"/>
        </w:rPr>
        <w:t>the wisdom of having separate IT and IS volumes – this will need to involve the Education Board, AIS and SIGITE</w:t>
      </w:r>
    </w:p>
    <w:p w:rsidR="00F773D2" w:rsidRPr="007B018E" w:rsidRDefault="00E720BC" w:rsidP="00B50A91">
      <w:pPr>
        <w:pStyle w:val="Style2"/>
        <w:numPr>
          <w:ilvl w:val="0"/>
          <w:numId w:val="2"/>
        </w:numPr>
        <w:tabs>
          <w:tab w:val="clear" w:pos="756"/>
          <w:tab w:val="num" w:pos="284"/>
        </w:tabs>
        <w:ind w:left="284" w:hanging="284"/>
        <w:jc w:val="both"/>
        <w:rPr>
          <w:sz w:val="18"/>
        </w:rPr>
      </w:pPr>
      <w:r w:rsidRPr="007B018E">
        <w:rPr>
          <w:sz w:val="18"/>
        </w:rPr>
        <w:t>Investigating a</w:t>
      </w:r>
      <w:r w:rsidR="0087123A" w:rsidRPr="007B018E">
        <w:rPr>
          <w:sz w:val="18"/>
        </w:rPr>
        <w:t xml:space="preserve"> request to launch a Master</w:t>
      </w:r>
      <w:r w:rsidR="009F36DC">
        <w:rPr>
          <w:sz w:val="18"/>
        </w:rPr>
        <w:t>’</w:t>
      </w:r>
      <w:r w:rsidR="0087123A" w:rsidRPr="007B018E">
        <w:rPr>
          <w:sz w:val="18"/>
        </w:rPr>
        <w:t>s</w:t>
      </w:r>
      <w:r w:rsidR="009F36DC">
        <w:rPr>
          <w:sz w:val="18"/>
        </w:rPr>
        <w:t>-</w:t>
      </w:r>
      <w:r w:rsidR="0087123A" w:rsidRPr="007B018E">
        <w:rPr>
          <w:sz w:val="18"/>
        </w:rPr>
        <w:t>level review of guidance on Information Systems</w:t>
      </w:r>
    </w:p>
    <w:p w:rsidR="00F773D2" w:rsidRPr="007B018E" w:rsidRDefault="00F773D2" w:rsidP="00B50A91">
      <w:pPr>
        <w:pStyle w:val="Style2"/>
        <w:numPr>
          <w:ilvl w:val="0"/>
          <w:numId w:val="2"/>
        </w:numPr>
        <w:tabs>
          <w:tab w:val="clear" w:pos="756"/>
          <w:tab w:val="num" w:pos="284"/>
        </w:tabs>
        <w:ind w:left="284" w:hanging="284"/>
        <w:jc w:val="both"/>
        <w:rPr>
          <w:sz w:val="18"/>
        </w:rPr>
      </w:pPr>
      <w:r w:rsidRPr="007B018E">
        <w:rPr>
          <w:sz w:val="18"/>
        </w:rPr>
        <w:t>Increasing web-based support for the community to keep them more involved with curriculum development</w:t>
      </w:r>
    </w:p>
    <w:p w:rsidR="00F773D2" w:rsidRPr="007B018E" w:rsidRDefault="007B018E" w:rsidP="00B50A91">
      <w:pPr>
        <w:pStyle w:val="Style2"/>
        <w:numPr>
          <w:ilvl w:val="0"/>
          <w:numId w:val="2"/>
        </w:numPr>
        <w:tabs>
          <w:tab w:val="clear" w:pos="756"/>
          <w:tab w:val="num" w:pos="284"/>
        </w:tabs>
        <w:ind w:left="284" w:hanging="284"/>
        <w:jc w:val="both"/>
        <w:rPr>
          <w:sz w:val="18"/>
        </w:rPr>
      </w:pPr>
      <w:r w:rsidRPr="007B018E">
        <w:rPr>
          <w:sz w:val="18"/>
        </w:rPr>
        <w:t>Noting the outcomes of the ACM-NDC report and considering relevant action; also c</w:t>
      </w:r>
      <w:r w:rsidR="00E720BC" w:rsidRPr="007B018E">
        <w:rPr>
          <w:sz w:val="18"/>
        </w:rPr>
        <w:t>ontinuing to support</w:t>
      </w:r>
      <w:r w:rsidR="00F773D2" w:rsidRPr="007B018E">
        <w:rPr>
          <w:sz w:val="18"/>
        </w:rPr>
        <w:t xml:space="preserve"> </w:t>
      </w:r>
      <w:r w:rsidRPr="007B018E">
        <w:rPr>
          <w:sz w:val="18"/>
        </w:rPr>
        <w:t>ACM-NDC</w:t>
      </w:r>
    </w:p>
    <w:p w:rsidR="004C1B56" w:rsidRPr="007B018E" w:rsidRDefault="00F773D2" w:rsidP="00B50A91">
      <w:pPr>
        <w:pStyle w:val="Style2"/>
        <w:numPr>
          <w:ilvl w:val="0"/>
          <w:numId w:val="2"/>
        </w:numPr>
        <w:tabs>
          <w:tab w:val="clear" w:pos="756"/>
          <w:tab w:val="num" w:pos="284"/>
        </w:tabs>
        <w:ind w:left="284" w:hanging="284"/>
        <w:jc w:val="both"/>
        <w:rPr>
          <w:sz w:val="18"/>
        </w:rPr>
      </w:pPr>
      <w:r w:rsidRPr="007B018E">
        <w:rPr>
          <w:sz w:val="18"/>
        </w:rPr>
        <w:t>Further extending the leadership role of the Education Board and the Education Council</w:t>
      </w:r>
    </w:p>
    <w:p w:rsidR="004C1B56" w:rsidRPr="000C26BB" w:rsidRDefault="004C1B56" w:rsidP="00B50A91">
      <w:pPr>
        <w:pStyle w:val="Style2"/>
        <w:tabs>
          <w:tab w:val="left" w:pos="288"/>
        </w:tabs>
        <w:jc w:val="both"/>
        <w:rPr>
          <w:b/>
          <w:sz w:val="20"/>
        </w:rPr>
      </w:pPr>
      <w:r w:rsidRPr="007B018E">
        <w:rPr>
          <w:sz w:val="18"/>
        </w:rPr>
        <w:br w:type="page"/>
      </w:r>
      <w:r w:rsidRPr="000C26BB">
        <w:rPr>
          <w:b/>
          <w:sz w:val="20"/>
        </w:rPr>
        <w:lastRenderedPageBreak/>
        <w:t>Section One</w:t>
      </w:r>
    </w:p>
    <w:p w:rsidR="004C1B56" w:rsidRPr="000C26BB" w:rsidRDefault="004C1B56" w:rsidP="00B50A91">
      <w:pPr>
        <w:pStyle w:val="Style2"/>
        <w:tabs>
          <w:tab w:val="left" w:pos="288"/>
        </w:tabs>
        <w:jc w:val="both"/>
        <w:rPr>
          <w:b/>
          <w:sz w:val="20"/>
        </w:rPr>
      </w:pPr>
    </w:p>
    <w:p w:rsidR="004C1B56" w:rsidRPr="000C26BB" w:rsidRDefault="004C1B56" w:rsidP="00B50A91">
      <w:pPr>
        <w:pStyle w:val="Style2"/>
        <w:tabs>
          <w:tab w:val="left" w:pos="288"/>
        </w:tabs>
        <w:jc w:val="both"/>
        <w:rPr>
          <w:b/>
          <w:sz w:val="20"/>
        </w:rPr>
      </w:pPr>
      <w:r w:rsidRPr="000C26BB">
        <w:rPr>
          <w:b/>
          <w:sz w:val="20"/>
        </w:rPr>
        <w:t>Summary of FY 2012 Activities</w:t>
      </w:r>
    </w:p>
    <w:p w:rsidR="004C1B56" w:rsidRPr="000C26BB" w:rsidRDefault="004C1B56" w:rsidP="00B50A91">
      <w:pPr>
        <w:jc w:val="both"/>
        <w:rPr>
          <w:bCs/>
          <w:spacing w:val="-9"/>
          <w:sz w:val="20"/>
        </w:rPr>
      </w:pPr>
    </w:p>
    <w:p w:rsidR="004C1B56" w:rsidRPr="000C26BB" w:rsidRDefault="004C1B56" w:rsidP="00B50A91">
      <w:pPr>
        <w:jc w:val="both"/>
        <w:rPr>
          <w:b/>
          <w:sz w:val="20"/>
        </w:rPr>
      </w:pPr>
      <w:r w:rsidRPr="000C26BB">
        <w:rPr>
          <w:b/>
          <w:sz w:val="20"/>
        </w:rPr>
        <w:t>1.1</w:t>
      </w:r>
      <w:r w:rsidRPr="000C26BB">
        <w:rPr>
          <w:b/>
          <w:sz w:val="20"/>
        </w:rPr>
        <w:tab/>
      </w:r>
      <w:r w:rsidR="00F460C8" w:rsidRPr="000C26BB">
        <w:rPr>
          <w:b/>
          <w:sz w:val="20"/>
        </w:rPr>
        <w:t>Education Board strategic p</w:t>
      </w:r>
      <w:r w:rsidRPr="000C26BB">
        <w:rPr>
          <w:b/>
          <w:sz w:val="20"/>
        </w:rPr>
        <w:t xml:space="preserve">riorities </w:t>
      </w:r>
    </w:p>
    <w:p w:rsidR="004C1B56" w:rsidRPr="000C26BB" w:rsidRDefault="004C1B56" w:rsidP="00B50A91">
      <w:pPr>
        <w:jc w:val="both"/>
        <w:rPr>
          <w:sz w:val="20"/>
        </w:rPr>
      </w:pPr>
    </w:p>
    <w:p w:rsidR="00716DC4" w:rsidRPr="000C26BB" w:rsidRDefault="00716DC4" w:rsidP="00B50A91">
      <w:pPr>
        <w:jc w:val="both"/>
        <w:rPr>
          <w:sz w:val="20"/>
        </w:rPr>
      </w:pPr>
      <w:r w:rsidRPr="000C26BB">
        <w:rPr>
          <w:sz w:val="20"/>
        </w:rPr>
        <w:t>It seems relevant to begin with some background about the Education Board and the Education Council to provide some context for its activities.</w:t>
      </w:r>
    </w:p>
    <w:p w:rsidR="00716DC4" w:rsidRPr="000C26BB" w:rsidRDefault="00716DC4" w:rsidP="00B50A91">
      <w:pPr>
        <w:jc w:val="both"/>
        <w:rPr>
          <w:sz w:val="20"/>
        </w:rPr>
      </w:pPr>
    </w:p>
    <w:p w:rsidR="004C1B56" w:rsidRPr="000C26BB" w:rsidRDefault="004C1B56" w:rsidP="00B50A91">
      <w:pPr>
        <w:jc w:val="both"/>
        <w:rPr>
          <w:sz w:val="20"/>
        </w:rPr>
      </w:pPr>
      <w:r w:rsidRPr="000C26BB">
        <w:rPr>
          <w:sz w:val="20"/>
        </w:rPr>
        <w:t>At the ACM Council meeting in October 2010 there had been considerable discussion about many aspects of computing education. It was suggested tha</w:t>
      </w:r>
      <w:r w:rsidR="007B018E">
        <w:rPr>
          <w:sz w:val="20"/>
        </w:rPr>
        <w:t>t the Education Board might</w:t>
      </w:r>
      <w:r w:rsidRPr="000C26BB">
        <w:rPr>
          <w:sz w:val="20"/>
        </w:rPr>
        <w:t xml:space="preserve"> find benefit in giving consideration to the identification of a set of strategic priorities for their work. The Education Board duly considered this at its meeting in Seattle on 10</w:t>
      </w:r>
      <w:r w:rsidRPr="000C26BB">
        <w:rPr>
          <w:sz w:val="20"/>
          <w:vertAlign w:val="superscript"/>
        </w:rPr>
        <w:t>th</w:t>
      </w:r>
      <w:r w:rsidRPr="000C26BB">
        <w:rPr>
          <w:sz w:val="20"/>
        </w:rPr>
        <w:t xml:space="preserve"> and 11</w:t>
      </w:r>
      <w:r w:rsidRPr="000C26BB">
        <w:rPr>
          <w:sz w:val="20"/>
          <w:vertAlign w:val="superscript"/>
        </w:rPr>
        <w:t>th</w:t>
      </w:r>
      <w:r w:rsidRPr="000C26BB">
        <w:rPr>
          <w:sz w:val="20"/>
        </w:rPr>
        <w:t xml:space="preserve"> December 2010.</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 xml:space="preserve">Any discussion about strategic priorities had to be seen in the context of the Charter of the Education Board, namely  </w:t>
      </w:r>
    </w:p>
    <w:p w:rsidR="004C1B56" w:rsidRPr="000C26BB" w:rsidRDefault="004C1B56" w:rsidP="00B50A91">
      <w:pPr>
        <w:jc w:val="both"/>
        <w:rPr>
          <w:sz w:val="20"/>
        </w:rPr>
      </w:pPr>
    </w:p>
    <w:p w:rsidR="004C1B56" w:rsidRPr="000C26BB" w:rsidRDefault="004C1B56" w:rsidP="00B50A91">
      <w:pPr>
        <w:ind w:firstLine="720"/>
        <w:jc w:val="both"/>
        <w:rPr>
          <w:i/>
          <w:sz w:val="20"/>
        </w:rPr>
      </w:pPr>
      <w:r w:rsidRPr="000C26BB">
        <w:rPr>
          <w:i/>
          <w:sz w:val="20"/>
        </w:rPr>
        <w:t>The ACM Education Board – its Charter</w:t>
      </w:r>
    </w:p>
    <w:p w:rsidR="004C1B56" w:rsidRPr="000C26BB" w:rsidRDefault="004C1B56" w:rsidP="00B50A91">
      <w:pPr>
        <w:jc w:val="both"/>
        <w:rPr>
          <w:i/>
          <w:sz w:val="20"/>
        </w:rPr>
      </w:pPr>
    </w:p>
    <w:p w:rsidR="004C1B56" w:rsidRPr="000C26BB" w:rsidRDefault="004C1B56" w:rsidP="00B50A91">
      <w:pPr>
        <w:ind w:firstLine="720"/>
        <w:jc w:val="both"/>
        <w:rPr>
          <w:i/>
          <w:sz w:val="20"/>
        </w:rPr>
      </w:pPr>
      <w:r w:rsidRPr="000C26BB">
        <w:rPr>
          <w:b/>
          <w:bCs/>
          <w:i/>
          <w:sz w:val="20"/>
        </w:rPr>
        <w:t>Scope</w:t>
      </w:r>
    </w:p>
    <w:p w:rsidR="004C1B56" w:rsidRPr="000C26BB" w:rsidRDefault="004C1B56" w:rsidP="00B50A91">
      <w:pPr>
        <w:ind w:left="720"/>
        <w:jc w:val="both"/>
        <w:rPr>
          <w:i/>
          <w:sz w:val="20"/>
        </w:rPr>
      </w:pPr>
      <w:r w:rsidRPr="000C26BB">
        <w:rPr>
          <w:i/>
          <w:sz w:val="20"/>
        </w:rPr>
        <w:t>The general scope of the Education Board is to promote computer science education at all levels and in all ways possible.  The Board will be an executive-like committee overseeing the Education Council and will initiate, direct, and manage key ACM educational projects.  This includes activities such as the promotion of curriculum recommendations, the coordination of educational activities, and efforts to provide educational and information services to the ACM membership. </w:t>
      </w:r>
    </w:p>
    <w:p w:rsidR="004C1B56" w:rsidRPr="000C26BB" w:rsidRDefault="004C1B56" w:rsidP="00B50A91">
      <w:pPr>
        <w:ind w:left="720"/>
        <w:jc w:val="both"/>
        <w:rPr>
          <w:i/>
          <w:sz w:val="20"/>
        </w:rPr>
      </w:pPr>
    </w:p>
    <w:p w:rsidR="004C1B56" w:rsidRPr="000C26BB" w:rsidRDefault="004C1B56" w:rsidP="00B50A91">
      <w:pPr>
        <w:ind w:left="720"/>
        <w:jc w:val="both"/>
        <w:rPr>
          <w:i/>
          <w:sz w:val="20"/>
        </w:rPr>
      </w:pPr>
      <w:r w:rsidRPr="000C26BB">
        <w:rPr>
          <w:i/>
          <w:sz w:val="20"/>
        </w:rPr>
        <w:t>The Board will oversee the work of the Education Council.  This body will include representatives of all ACM committees concerned with accreditation, curricula, aid to educational institutions, and other educational activities.</w:t>
      </w:r>
    </w:p>
    <w:p w:rsidR="004C1B56" w:rsidRPr="000C26BB" w:rsidRDefault="004C1B56" w:rsidP="00B50A91">
      <w:pPr>
        <w:jc w:val="both"/>
        <w:rPr>
          <w:sz w:val="20"/>
        </w:rPr>
      </w:pPr>
    </w:p>
    <w:p w:rsidR="004C1B56" w:rsidRPr="000C26BB" w:rsidRDefault="00B50A91" w:rsidP="00B50A91">
      <w:pPr>
        <w:jc w:val="both"/>
        <w:rPr>
          <w:b/>
          <w:sz w:val="20"/>
        </w:rPr>
      </w:pPr>
      <w:r w:rsidRPr="000C26BB">
        <w:rPr>
          <w:b/>
          <w:sz w:val="20"/>
        </w:rPr>
        <w:t>1.1.1</w:t>
      </w:r>
      <w:r w:rsidRPr="000C26BB">
        <w:rPr>
          <w:b/>
          <w:sz w:val="20"/>
        </w:rPr>
        <w:tab/>
        <w:t>Strategic o</w:t>
      </w:r>
      <w:r w:rsidR="004C1B56" w:rsidRPr="000C26BB">
        <w:rPr>
          <w:b/>
          <w:sz w:val="20"/>
        </w:rPr>
        <w:t>bjectives</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The following were identified as strategic objectives for the Education Board (and these were later agreed to by the Education Council at its meeting in Miami in February 2011:</w:t>
      </w:r>
    </w:p>
    <w:p w:rsidR="004C1B56" w:rsidRPr="000C26BB" w:rsidRDefault="004C1B56" w:rsidP="00B50A91">
      <w:pPr>
        <w:jc w:val="both"/>
        <w:rPr>
          <w:sz w:val="20"/>
        </w:rPr>
      </w:pP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To provide a focus for ACM activity and leadership in the general area of computing education</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To support be ACM’s strategic objectives through activities and initiatives in computing education; this includes providing support for ACM’s various Councils</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 xml:space="preserve">To understand the education related needs and aspirations of ACM members – students, academics, practitioners (and their managers) and employers </w:t>
      </w:r>
      <w:r w:rsidR="002F44FE" w:rsidRPr="000C26BB">
        <w:rPr>
          <w:rFonts w:ascii="Times New Roman" w:hAnsi="Times New Roman"/>
          <w:sz w:val="20"/>
        </w:rPr>
        <w:t>–</w:t>
      </w:r>
      <w:r w:rsidRPr="000C26BB">
        <w:rPr>
          <w:rFonts w:ascii="Times New Roman" w:hAnsi="Times New Roman"/>
          <w:sz w:val="20"/>
        </w:rPr>
        <w:t>and to respond appropriately on behalf of ACM</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 xml:space="preserve">To provide leadership for the computing community in curricular development and curricular guidance; the community is to include all levels of education (specifically including K-12 and </w:t>
      </w:r>
      <w:r w:rsidR="002F44FE">
        <w:rPr>
          <w:rFonts w:ascii="Times New Roman" w:hAnsi="Times New Roman"/>
          <w:sz w:val="20"/>
        </w:rPr>
        <w:t>t</w:t>
      </w:r>
      <w:r w:rsidR="002F44FE" w:rsidRPr="000C26BB">
        <w:rPr>
          <w:rFonts w:ascii="Times New Roman" w:hAnsi="Times New Roman"/>
          <w:sz w:val="20"/>
        </w:rPr>
        <w:t>wo</w:t>
      </w:r>
      <w:r w:rsidRPr="000C26BB">
        <w:rPr>
          <w:rFonts w:ascii="Times New Roman" w:hAnsi="Times New Roman"/>
          <w:sz w:val="20"/>
        </w:rPr>
        <w:t>-</w:t>
      </w:r>
      <w:r w:rsidR="002F44FE">
        <w:rPr>
          <w:rFonts w:ascii="Times New Roman" w:hAnsi="Times New Roman"/>
          <w:sz w:val="20"/>
        </w:rPr>
        <w:t>y</w:t>
      </w:r>
      <w:r w:rsidR="002F44FE" w:rsidRPr="000C26BB">
        <w:rPr>
          <w:rFonts w:ascii="Times New Roman" w:hAnsi="Times New Roman"/>
          <w:sz w:val="20"/>
        </w:rPr>
        <w:t xml:space="preserve">ear </w:t>
      </w:r>
      <w:r w:rsidR="002F44FE">
        <w:rPr>
          <w:rFonts w:ascii="Times New Roman" w:hAnsi="Times New Roman"/>
          <w:sz w:val="20"/>
        </w:rPr>
        <w:t>c</w:t>
      </w:r>
      <w:r w:rsidR="002F44FE" w:rsidRPr="000C26BB">
        <w:rPr>
          <w:rFonts w:ascii="Times New Roman" w:hAnsi="Times New Roman"/>
          <w:sz w:val="20"/>
        </w:rPr>
        <w:t xml:space="preserve">ollege </w:t>
      </w:r>
      <w:r w:rsidRPr="000C26BB">
        <w:rPr>
          <w:rFonts w:ascii="Times New Roman" w:hAnsi="Times New Roman"/>
          <w:sz w:val="20"/>
        </w:rPr>
        <w:t>activity) with the emphasis being on higher education</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 xml:space="preserve">Where possible to act on behalf of the computing community to increase the status and standing of computing education </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In recognizing ACM’s role as an international organization, to understand the differing needs of the international community and to address these in Education Board and Education Council considerations</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To organize and manage meetings of the Education Council, to keep the Council members up-to-date with significant developments and generally to manage the work of the Council</w:t>
      </w:r>
    </w:p>
    <w:p w:rsidR="004C1B56" w:rsidRPr="000C26BB" w:rsidRDefault="004C1B56" w:rsidP="00B50A91">
      <w:pPr>
        <w:pStyle w:val="ListParagraph"/>
        <w:numPr>
          <w:ilvl w:val="0"/>
          <w:numId w:val="4"/>
        </w:numPr>
        <w:spacing w:after="0" w:line="240" w:lineRule="auto"/>
        <w:jc w:val="both"/>
        <w:rPr>
          <w:rFonts w:ascii="Times New Roman" w:hAnsi="Times New Roman"/>
          <w:sz w:val="20"/>
        </w:rPr>
      </w:pPr>
      <w:r w:rsidRPr="000C26BB">
        <w:rPr>
          <w:rFonts w:ascii="Times New Roman" w:hAnsi="Times New Roman"/>
          <w:sz w:val="20"/>
        </w:rPr>
        <w:t>To approve ACM appointments to education-related bodies such as ABET, and to keep informed about and engage in significant related activity</w:t>
      </w:r>
    </w:p>
    <w:p w:rsidR="004C1B56" w:rsidRPr="000C26BB" w:rsidRDefault="004C1B56" w:rsidP="00B50A91">
      <w:pPr>
        <w:jc w:val="both"/>
        <w:rPr>
          <w:sz w:val="20"/>
        </w:rPr>
      </w:pPr>
    </w:p>
    <w:p w:rsidR="004C1B56" w:rsidRPr="000C26BB" w:rsidRDefault="00B50A91" w:rsidP="00B50A91">
      <w:pPr>
        <w:jc w:val="both"/>
        <w:rPr>
          <w:b/>
          <w:sz w:val="20"/>
        </w:rPr>
      </w:pPr>
      <w:r w:rsidRPr="000C26BB">
        <w:rPr>
          <w:b/>
          <w:sz w:val="20"/>
        </w:rPr>
        <w:t>1.1.2</w:t>
      </w:r>
      <w:r w:rsidRPr="000C26BB">
        <w:rPr>
          <w:b/>
          <w:sz w:val="20"/>
        </w:rPr>
        <w:tab/>
        <w:t>Current p</w:t>
      </w:r>
      <w:r w:rsidR="004C1B56" w:rsidRPr="000C26BB">
        <w:rPr>
          <w:b/>
          <w:sz w:val="20"/>
        </w:rPr>
        <w:t>riorities</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At the Seattle meeting of the Education Board</w:t>
      </w:r>
      <w:r w:rsidR="00255962" w:rsidRPr="000C26BB">
        <w:rPr>
          <w:sz w:val="20"/>
        </w:rPr>
        <w:t xml:space="preserve"> in December 2010, certain priority areas for the Education Board had been agreed, namely</w:t>
      </w:r>
    </w:p>
    <w:p w:rsidR="004C1B56" w:rsidRPr="000C26BB" w:rsidRDefault="004C1B56" w:rsidP="00B50A91">
      <w:pPr>
        <w:jc w:val="both"/>
        <w:rPr>
          <w:sz w:val="20"/>
        </w:rPr>
      </w:pPr>
    </w:p>
    <w:p w:rsidR="004C1B56" w:rsidRPr="000C26BB" w:rsidRDefault="004C1B56" w:rsidP="00B50A91">
      <w:pPr>
        <w:pStyle w:val="ListParagraph"/>
        <w:numPr>
          <w:ilvl w:val="0"/>
          <w:numId w:val="5"/>
        </w:numPr>
        <w:spacing w:after="0" w:line="240" w:lineRule="auto"/>
        <w:jc w:val="both"/>
        <w:rPr>
          <w:rFonts w:ascii="Times New Roman" w:hAnsi="Times New Roman"/>
          <w:sz w:val="20"/>
        </w:rPr>
      </w:pPr>
      <w:r w:rsidRPr="000C26BB">
        <w:rPr>
          <w:rFonts w:ascii="Times New Roman" w:hAnsi="Times New Roman"/>
          <w:sz w:val="20"/>
        </w:rPr>
        <w:t>The effort to produce the next Computer Science volume, referred to as CS2013</w:t>
      </w:r>
    </w:p>
    <w:p w:rsidR="004C1B56" w:rsidRPr="000C26BB" w:rsidRDefault="004C1B56" w:rsidP="00B50A91">
      <w:pPr>
        <w:pStyle w:val="ListParagraph"/>
        <w:numPr>
          <w:ilvl w:val="0"/>
          <w:numId w:val="5"/>
        </w:numPr>
        <w:spacing w:after="0" w:line="240" w:lineRule="auto"/>
        <w:jc w:val="both"/>
        <w:rPr>
          <w:rFonts w:ascii="Times New Roman" w:hAnsi="Times New Roman"/>
          <w:sz w:val="20"/>
        </w:rPr>
      </w:pPr>
      <w:r w:rsidRPr="000C26BB">
        <w:rPr>
          <w:rFonts w:ascii="Times New Roman" w:hAnsi="Times New Roman"/>
          <w:sz w:val="20"/>
        </w:rPr>
        <w:t xml:space="preserve">The Advanced Placement initiative and the related CS10k </w:t>
      </w:r>
      <w:r w:rsidR="00B50A91" w:rsidRPr="000C26BB">
        <w:rPr>
          <w:rFonts w:ascii="Times New Roman" w:hAnsi="Times New Roman"/>
          <w:sz w:val="20"/>
        </w:rPr>
        <w:t>challenge</w:t>
      </w:r>
      <w:r w:rsidRPr="000C26BB">
        <w:rPr>
          <w:rFonts w:ascii="Times New Roman" w:hAnsi="Times New Roman"/>
          <w:sz w:val="20"/>
        </w:rPr>
        <w:t>, i.e. the challenge of producing for the US 10k teachers properly qualified to teach to the new curriculum</w:t>
      </w:r>
    </w:p>
    <w:p w:rsidR="004C1B56" w:rsidRPr="000C26BB" w:rsidRDefault="004C1B56" w:rsidP="00B50A91">
      <w:pPr>
        <w:pStyle w:val="ListParagraph"/>
        <w:numPr>
          <w:ilvl w:val="0"/>
          <w:numId w:val="5"/>
        </w:numPr>
        <w:spacing w:after="0" w:line="240" w:lineRule="auto"/>
        <w:jc w:val="both"/>
        <w:rPr>
          <w:rFonts w:ascii="Times New Roman" w:hAnsi="Times New Roman"/>
          <w:sz w:val="20"/>
        </w:rPr>
      </w:pPr>
      <w:r w:rsidRPr="000C26BB">
        <w:rPr>
          <w:rFonts w:ascii="Times New Roman" w:hAnsi="Times New Roman"/>
          <w:sz w:val="20"/>
        </w:rPr>
        <w:t>Certain international initiatives and in particular an initiative involving ACM India was being considered</w:t>
      </w:r>
    </w:p>
    <w:p w:rsidR="004C1B56" w:rsidRPr="000C26BB" w:rsidRDefault="004C1B56" w:rsidP="00B50A91">
      <w:pPr>
        <w:jc w:val="both"/>
        <w:rPr>
          <w:sz w:val="20"/>
        </w:rPr>
      </w:pPr>
    </w:p>
    <w:p w:rsidR="00255962" w:rsidRPr="000C26BB" w:rsidRDefault="004C1B56" w:rsidP="00B50A91">
      <w:pPr>
        <w:jc w:val="both"/>
        <w:rPr>
          <w:sz w:val="20"/>
        </w:rPr>
      </w:pPr>
      <w:r w:rsidRPr="000C26BB">
        <w:rPr>
          <w:sz w:val="20"/>
        </w:rPr>
        <w:t xml:space="preserve">It was also felt that thought should be given to gathering statistics about the uptake and state of computing in all institutions of higher education; currently the </w:t>
      </w:r>
      <w:proofErr w:type="spellStart"/>
      <w:r w:rsidRPr="000C26BB">
        <w:rPr>
          <w:sz w:val="20"/>
        </w:rPr>
        <w:t>Taulb</w:t>
      </w:r>
      <w:r w:rsidR="00B50A91" w:rsidRPr="000C26BB">
        <w:rPr>
          <w:sz w:val="20"/>
        </w:rPr>
        <w:t>ee</w:t>
      </w:r>
      <w:proofErr w:type="spellEnd"/>
      <w:r w:rsidR="00B50A91" w:rsidRPr="000C26BB">
        <w:rPr>
          <w:sz w:val="20"/>
        </w:rPr>
        <w:t xml:space="preserve"> report addresses this but</w:t>
      </w:r>
      <w:r w:rsidRPr="000C26BB">
        <w:rPr>
          <w:sz w:val="20"/>
        </w:rPr>
        <w:t xml:space="preserve"> only </w:t>
      </w:r>
      <w:r w:rsidR="00B50A91" w:rsidRPr="000C26BB">
        <w:rPr>
          <w:sz w:val="20"/>
        </w:rPr>
        <w:t xml:space="preserve">for </w:t>
      </w:r>
      <w:r w:rsidRPr="000C26BB">
        <w:rPr>
          <w:sz w:val="20"/>
        </w:rPr>
        <w:t>selected (the top research) institutions.</w:t>
      </w:r>
    </w:p>
    <w:p w:rsidR="00255962" w:rsidRPr="000C26BB" w:rsidRDefault="00255962" w:rsidP="00B50A91">
      <w:pPr>
        <w:jc w:val="both"/>
        <w:rPr>
          <w:sz w:val="20"/>
        </w:rPr>
      </w:pPr>
    </w:p>
    <w:p w:rsidR="004C1B56" w:rsidRPr="000C26BB" w:rsidRDefault="00255962" w:rsidP="00B50A91">
      <w:pPr>
        <w:jc w:val="both"/>
        <w:rPr>
          <w:sz w:val="20"/>
        </w:rPr>
      </w:pPr>
      <w:r w:rsidRPr="000C26BB">
        <w:rPr>
          <w:sz w:val="20"/>
        </w:rPr>
        <w:t xml:space="preserve">Considerable progress had been made on all these areas and it was felt timely to review these. At a meeting of the Education Board in January 2013, it was felt important to keep these areas in view but to add two additional areas: online learning and </w:t>
      </w:r>
      <w:proofErr w:type="spellStart"/>
      <w:r w:rsidRPr="000C26BB">
        <w:rPr>
          <w:sz w:val="20"/>
        </w:rPr>
        <w:t>cybersecurity</w:t>
      </w:r>
      <w:proofErr w:type="spellEnd"/>
      <w:r w:rsidRPr="000C26BB">
        <w:rPr>
          <w:sz w:val="20"/>
        </w:rPr>
        <w:t xml:space="preserve"> education.</w:t>
      </w:r>
    </w:p>
    <w:p w:rsidR="004C1B56" w:rsidRPr="000C26BB" w:rsidRDefault="004C1B56" w:rsidP="00B50A91">
      <w:pPr>
        <w:jc w:val="both"/>
        <w:rPr>
          <w:b/>
          <w:bCs/>
          <w:spacing w:val="-9"/>
          <w:sz w:val="20"/>
        </w:rPr>
      </w:pPr>
    </w:p>
    <w:p w:rsidR="004C1B56" w:rsidRPr="000C26BB" w:rsidRDefault="004C1B56" w:rsidP="00B50A91">
      <w:pPr>
        <w:jc w:val="both"/>
        <w:rPr>
          <w:b/>
          <w:bCs/>
          <w:spacing w:val="-9"/>
          <w:sz w:val="20"/>
        </w:rPr>
      </w:pPr>
      <w:r w:rsidRPr="000C26BB">
        <w:rPr>
          <w:b/>
          <w:bCs/>
          <w:spacing w:val="-9"/>
          <w:sz w:val="20"/>
        </w:rPr>
        <w:t>1.2</w:t>
      </w:r>
      <w:r w:rsidRPr="000C26BB">
        <w:rPr>
          <w:b/>
          <w:bCs/>
          <w:spacing w:val="-9"/>
          <w:sz w:val="20"/>
        </w:rPr>
        <w:tab/>
        <w:t>Education Council activities</w:t>
      </w:r>
    </w:p>
    <w:p w:rsidR="004C1B56" w:rsidRPr="000C26BB" w:rsidRDefault="004C1B56" w:rsidP="00B50A91">
      <w:pPr>
        <w:jc w:val="both"/>
        <w:rPr>
          <w:sz w:val="20"/>
        </w:rPr>
      </w:pPr>
    </w:p>
    <w:p w:rsidR="004C1B56" w:rsidRPr="000C26BB" w:rsidRDefault="004C1B56" w:rsidP="00B50A91">
      <w:pPr>
        <w:jc w:val="both"/>
        <w:rPr>
          <w:b/>
          <w:sz w:val="20"/>
        </w:rPr>
      </w:pPr>
      <w:r w:rsidRPr="000C26BB">
        <w:rPr>
          <w:b/>
          <w:sz w:val="20"/>
        </w:rPr>
        <w:t>1.2.1</w:t>
      </w:r>
      <w:r w:rsidRPr="000C26BB">
        <w:rPr>
          <w:b/>
          <w:sz w:val="20"/>
        </w:rPr>
        <w:tab/>
        <w:t>Updating the membership of the Education Council/Board</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The Education Board and the Education Council have been in existence now since 2006. In its present incarnation, the Education Council is internal to ACM and contains representatives of all significant educational interest within ACM. Thus:</w:t>
      </w:r>
    </w:p>
    <w:p w:rsidR="004C1B56" w:rsidRPr="000C26BB" w:rsidRDefault="004C1B56" w:rsidP="00B50A91">
      <w:pPr>
        <w:jc w:val="both"/>
        <w:rPr>
          <w:sz w:val="20"/>
        </w:rPr>
      </w:pPr>
    </w:p>
    <w:p w:rsidR="004C1B56" w:rsidRPr="000C26BB" w:rsidRDefault="004C1B56" w:rsidP="00B50A91">
      <w:pPr>
        <w:numPr>
          <w:ilvl w:val="0"/>
          <w:numId w:val="3"/>
        </w:numPr>
        <w:jc w:val="both"/>
        <w:rPr>
          <w:sz w:val="20"/>
        </w:rPr>
      </w:pPr>
      <w:r w:rsidRPr="000C26BB">
        <w:rPr>
          <w:sz w:val="20"/>
        </w:rPr>
        <w:t>All members of the Education Board are automatically members of the Education Council</w:t>
      </w:r>
    </w:p>
    <w:p w:rsidR="004C1B56" w:rsidRPr="000C26BB" w:rsidRDefault="004C1B56" w:rsidP="00B50A91">
      <w:pPr>
        <w:numPr>
          <w:ilvl w:val="0"/>
          <w:numId w:val="3"/>
        </w:numPr>
        <w:jc w:val="both"/>
        <w:rPr>
          <w:sz w:val="20"/>
        </w:rPr>
      </w:pPr>
      <w:r w:rsidRPr="000C26BB">
        <w:rPr>
          <w:sz w:val="20"/>
        </w:rPr>
        <w:t>Those SIGs with significant educational activity have a formal representative on the Education Council</w:t>
      </w:r>
      <w:r w:rsidR="00E700BA" w:rsidRPr="000C26BB">
        <w:rPr>
          <w:sz w:val="20"/>
        </w:rPr>
        <w:t xml:space="preserve"> (</w:t>
      </w:r>
      <w:r w:rsidR="00CC41A2" w:rsidRPr="000C26BB">
        <w:rPr>
          <w:sz w:val="20"/>
        </w:rPr>
        <w:t>SIGCAS</w:t>
      </w:r>
      <w:r w:rsidR="00CC41A2">
        <w:rPr>
          <w:sz w:val="20"/>
        </w:rPr>
        <w:t>,</w:t>
      </w:r>
      <w:r w:rsidR="00F24CC4">
        <w:rPr>
          <w:sz w:val="20"/>
        </w:rPr>
        <w:t xml:space="preserve"> </w:t>
      </w:r>
      <w:r w:rsidR="00F24CC4" w:rsidRPr="000C26BB">
        <w:rPr>
          <w:sz w:val="20"/>
        </w:rPr>
        <w:t xml:space="preserve">SIGCHI, </w:t>
      </w:r>
      <w:r w:rsidR="00E700BA" w:rsidRPr="000C26BB">
        <w:rPr>
          <w:sz w:val="20"/>
        </w:rPr>
        <w:t>SIGCSE,SIGITE, SIGGRAPH, SIGPLAN)</w:t>
      </w:r>
    </w:p>
    <w:p w:rsidR="00255962" w:rsidRPr="000C26BB" w:rsidRDefault="004C1B56" w:rsidP="00B50A91">
      <w:pPr>
        <w:numPr>
          <w:ilvl w:val="0"/>
          <w:numId w:val="3"/>
        </w:numPr>
        <w:jc w:val="both"/>
        <w:rPr>
          <w:sz w:val="20"/>
        </w:rPr>
      </w:pPr>
      <w:r w:rsidRPr="000C26BB">
        <w:rPr>
          <w:sz w:val="20"/>
        </w:rPr>
        <w:t xml:space="preserve">There are representatives of CSTA, the </w:t>
      </w:r>
      <w:r w:rsidR="00CC41A2">
        <w:rPr>
          <w:sz w:val="20"/>
        </w:rPr>
        <w:t>CCECC</w:t>
      </w:r>
      <w:r w:rsidRPr="000C26BB">
        <w:rPr>
          <w:sz w:val="20"/>
        </w:rPr>
        <w:t>, the Education Policy Committee</w:t>
      </w:r>
    </w:p>
    <w:p w:rsidR="00E700BA" w:rsidRPr="004870C9" w:rsidRDefault="00255962" w:rsidP="00B50A91">
      <w:pPr>
        <w:numPr>
          <w:ilvl w:val="0"/>
          <w:numId w:val="3"/>
        </w:numPr>
        <w:jc w:val="both"/>
        <w:rPr>
          <w:sz w:val="20"/>
        </w:rPr>
      </w:pPr>
      <w:r w:rsidRPr="000C26BB">
        <w:rPr>
          <w:sz w:val="20"/>
        </w:rPr>
        <w:t>Representatives from ACM India and ACM China</w:t>
      </w:r>
    </w:p>
    <w:p w:rsidR="004C1B56" w:rsidRPr="000C26BB" w:rsidRDefault="00E700BA" w:rsidP="00B50A91">
      <w:pPr>
        <w:numPr>
          <w:ilvl w:val="0"/>
          <w:numId w:val="3"/>
        </w:numPr>
        <w:jc w:val="both"/>
        <w:rPr>
          <w:sz w:val="20"/>
        </w:rPr>
      </w:pPr>
      <w:r w:rsidRPr="000C26BB">
        <w:rPr>
          <w:sz w:val="20"/>
        </w:rPr>
        <w:t>Industry representatives</w:t>
      </w:r>
    </w:p>
    <w:p w:rsidR="004C1B56" w:rsidRPr="000C26BB" w:rsidRDefault="004C1B56" w:rsidP="00B50A91">
      <w:pPr>
        <w:numPr>
          <w:ilvl w:val="0"/>
          <w:numId w:val="3"/>
        </w:numPr>
        <w:jc w:val="both"/>
        <w:rPr>
          <w:sz w:val="20"/>
        </w:rPr>
      </w:pPr>
      <w:r w:rsidRPr="000C26BB">
        <w:rPr>
          <w:sz w:val="20"/>
        </w:rPr>
        <w:t>Certain ABET</w:t>
      </w:r>
      <w:r w:rsidR="004E1FE0">
        <w:rPr>
          <w:sz w:val="20"/>
        </w:rPr>
        <w:t>/CSAB</w:t>
      </w:r>
      <w:r w:rsidRPr="000C26BB">
        <w:rPr>
          <w:sz w:val="20"/>
        </w:rPr>
        <w:t xml:space="preserve"> </w:t>
      </w:r>
      <w:r w:rsidR="004870C9">
        <w:rPr>
          <w:sz w:val="20"/>
        </w:rPr>
        <w:t xml:space="preserve">and accreditation </w:t>
      </w:r>
      <w:r w:rsidRPr="000C26BB">
        <w:rPr>
          <w:sz w:val="20"/>
        </w:rPr>
        <w:t>representation is included</w:t>
      </w:r>
    </w:p>
    <w:p w:rsidR="004C1B56" w:rsidRPr="000C26BB" w:rsidRDefault="004C1B56" w:rsidP="00B50A91">
      <w:pPr>
        <w:numPr>
          <w:ilvl w:val="0"/>
          <w:numId w:val="3"/>
        </w:numPr>
        <w:jc w:val="both"/>
        <w:rPr>
          <w:sz w:val="20"/>
        </w:rPr>
      </w:pPr>
      <w:r w:rsidRPr="000C26BB">
        <w:rPr>
          <w:sz w:val="20"/>
        </w:rPr>
        <w:t>Certain people are included because of the distinctive contribution they make to computing education (e.g.</w:t>
      </w:r>
      <w:r w:rsidR="004E1FE0">
        <w:rPr>
          <w:sz w:val="20"/>
        </w:rPr>
        <w:t>,</w:t>
      </w:r>
      <w:r w:rsidRPr="000C26BB">
        <w:rPr>
          <w:sz w:val="20"/>
        </w:rPr>
        <w:t xml:space="preserve"> NSF Distinguished Educators)</w:t>
      </w:r>
    </w:p>
    <w:p w:rsidR="004C1B56" w:rsidRPr="000C26BB" w:rsidRDefault="004C1B56" w:rsidP="00B50A91">
      <w:pPr>
        <w:numPr>
          <w:ilvl w:val="0"/>
          <w:numId w:val="3"/>
        </w:numPr>
        <w:jc w:val="both"/>
        <w:rPr>
          <w:sz w:val="20"/>
        </w:rPr>
      </w:pPr>
      <w:r w:rsidRPr="000C26BB">
        <w:rPr>
          <w:sz w:val="20"/>
        </w:rPr>
        <w:t>Additional SIG</w:t>
      </w:r>
      <w:r w:rsidR="00A4483B" w:rsidRPr="000C26BB">
        <w:rPr>
          <w:sz w:val="20"/>
        </w:rPr>
        <w:t>s</w:t>
      </w:r>
      <w:r w:rsidRPr="000C26BB">
        <w:rPr>
          <w:sz w:val="20"/>
        </w:rPr>
        <w:t xml:space="preserve"> and other representatives are included</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In making decisions about the phrase “significant educational activity,” activity such as an education strand or theme w</w:t>
      </w:r>
      <w:r w:rsidR="007B018E">
        <w:rPr>
          <w:sz w:val="20"/>
        </w:rPr>
        <w:t xml:space="preserve">ithin an annual conference qualify, </w:t>
      </w:r>
      <w:r w:rsidRPr="000C26BB">
        <w:rPr>
          <w:sz w:val="20"/>
        </w:rPr>
        <w:t xml:space="preserve">or the existence of an education officer. </w:t>
      </w:r>
      <w:r w:rsidR="00B80B43">
        <w:rPr>
          <w:sz w:val="20"/>
        </w:rPr>
        <w:t>T</w:t>
      </w:r>
      <w:r w:rsidR="004F2FE0">
        <w:rPr>
          <w:sz w:val="20"/>
        </w:rPr>
        <w:t>he updated</w:t>
      </w:r>
      <w:r w:rsidRPr="000C26BB">
        <w:rPr>
          <w:sz w:val="20"/>
        </w:rPr>
        <w:t xml:space="preserve"> membership of the Education Council is included in Annex A. </w:t>
      </w:r>
    </w:p>
    <w:p w:rsidR="004C1B56" w:rsidRPr="000C26BB" w:rsidRDefault="004C1B56" w:rsidP="00B50A91">
      <w:pPr>
        <w:jc w:val="both"/>
        <w:rPr>
          <w:sz w:val="20"/>
        </w:rPr>
      </w:pPr>
    </w:p>
    <w:p w:rsidR="004C1B56" w:rsidRPr="000C26BB" w:rsidRDefault="004C1B56" w:rsidP="00B50A91">
      <w:pPr>
        <w:jc w:val="both"/>
        <w:rPr>
          <w:sz w:val="20"/>
        </w:rPr>
      </w:pPr>
      <w:r w:rsidRPr="000C26BB">
        <w:rPr>
          <w:sz w:val="20"/>
        </w:rPr>
        <w:t xml:space="preserve">Membership of the Education Board itself had to be addressed. </w:t>
      </w:r>
      <w:r w:rsidR="00E700BA" w:rsidRPr="000C26BB">
        <w:rPr>
          <w:sz w:val="20"/>
        </w:rPr>
        <w:t>The Education Board has now taken the decision</w:t>
      </w:r>
      <w:r w:rsidRPr="000C26BB">
        <w:rPr>
          <w:sz w:val="20"/>
        </w:rPr>
        <w:t xml:space="preserve"> that membership of the Board should be limited to at most two terms of three years</w:t>
      </w:r>
      <w:r w:rsidR="00255962" w:rsidRPr="000C26BB">
        <w:rPr>
          <w:sz w:val="20"/>
        </w:rPr>
        <w:t xml:space="preserve">, and some </w:t>
      </w:r>
      <w:r w:rsidR="00F24CC4">
        <w:rPr>
          <w:sz w:val="20"/>
        </w:rPr>
        <w:t>“refreshing”</w:t>
      </w:r>
      <w:r w:rsidR="00F24CC4" w:rsidRPr="000C26BB">
        <w:rPr>
          <w:sz w:val="20"/>
        </w:rPr>
        <w:t xml:space="preserve"> </w:t>
      </w:r>
      <w:r w:rsidR="00255962" w:rsidRPr="000C26BB">
        <w:rPr>
          <w:sz w:val="20"/>
        </w:rPr>
        <w:t xml:space="preserve">of </w:t>
      </w:r>
      <w:r w:rsidR="007B018E">
        <w:rPr>
          <w:sz w:val="20"/>
        </w:rPr>
        <w:t xml:space="preserve">membership </w:t>
      </w:r>
      <w:r w:rsidR="00255962" w:rsidRPr="000C26BB">
        <w:rPr>
          <w:sz w:val="20"/>
        </w:rPr>
        <w:t>had taken place.</w:t>
      </w:r>
    </w:p>
    <w:p w:rsidR="004C1B56" w:rsidRPr="000C26BB" w:rsidRDefault="004C1B56" w:rsidP="00B50A91">
      <w:pPr>
        <w:jc w:val="both"/>
        <w:rPr>
          <w:sz w:val="20"/>
        </w:rPr>
      </w:pPr>
    </w:p>
    <w:p w:rsidR="004C1B56" w:rsidRPr="000C26BB" w:rsidRDefault="00970B00" w:rsidP="00B50A91">
      <w:pPr>
        <w:jc w:val="both"/>
        <w:rPr>
          <w:b/>
          <w:sz w:val="20"/>
        </w:rPr>
      </w:pPr>
      <w:r w:rsidRPr="000C26BB">
        <w:rPr>
          <w:b/>
          <w:sz w:val="20"/>
        </w:rPr>
        <w:t>1.2.2</w:t>
      </w:r>
      <w:r w:rsidRPr="000C26BB">
        <w:rPr>
          <w:b/>
          <w:sz w:val="20"/>
        </w:rPr>
        <w:tab/>
        <w:t xml:space="preserve">Education Council </w:t>
      </w:r>
      <w:r w:rsidR="004C1B56" w:rsidRPr="000C26BB">
        <w:rPr>
          <w:b/>
          <w:sz w:val="20"/>
        </w:rPr>
        <w:t>meeting</w:t>
      </w:r>
      <w:r w:rsidRPr="000C26BB">
        <w:rPr>
          <w:b/>
          <w:sz w:val="20"/>
        </w:rPr>
        <w:t>s</w:t>
      </w:r>
    </w:p>
    <w:p w:rsidR="004C1B56" w:rsidRPr="000C26BB" w:rsidRDefault="004C1B56" w:rsidP="00B50A91">
      <w:pPr>
        <w:jc w:val="both"/>
        <w:rPr>
          <w:sz w:val="20"/>
        </w:rPr>
      </w:pPr>
    </w:p>
    <w:p w:rsidR="00A4483B" w:rsidRPr="000C26BB" w:rsidRDefault="004C1B56" w:rsidP="00B50A91">
      <w:pPr>
        <w:jc w:val="both"/>
        <w:rPr>
          <w:sz w:val="20"/>
        </w:rPr>
      </w:pPr>
      <w:r w:rsidRPr="000C26BB">
        <w:rPr>
          <w:sz w:val="20"/>
        </w:rPr>
        <w:t>In accord with the arrangement (entered into at the EC budget meeting in February 2007) that there should be on</w:t>
      </w:r>
      <w:r w:rsidR="00970B00" w:rsidRPr="000C26BB">
        <w:rPr>
          <w:sz w:val="20"/>
        </w:rPr>
        <w:t>e Education Council meeting every</w:t>
      </w:r>
      <w:r w:rsidRPr="000C26BB">
        <w:rPr>
          <w:sz w:val="20"/>
        </w:rPr>
        <w:t xml:space="preserve"> eight</w:t>
      </w:r>
      <w:r w:rsidR="00970B00" w:rsidRPr="000C26BB">
        <w:rPr>
          <w:sz w:val="20"/>
        </w:rPr>
        <w:t xml:space="preserve"> </w:t>
      </w:r>
      <w:r w:rsidR="00547ACB" w:rsidRPr="000C26BB">
        <w:rPr>
          <w:sz w:val="20"/>
        </w:rPr>
        <w:t>months approximately, there was just a single meeting</w:t>
      </w:r>
      <w:r w:rsidR="00970B00" w:rsidRPr="000C26BB">
        <w:rPr>
          <w:sz w:val="20"/>
        </w:rPr>
        <w:t xml:space="preserve"> of </w:t>
      </w:r>
      <w:r w:rsidR="00547ACB" w:rsidRPr="000C26BB">
        <w:rPr>
          <w:sz w:val="20"/>
        </w:rPr>
        <w:t>the Education Council in FY 2013</w:t>
      </w:r>
      <w:r w:rsidRPr="000C26BB">
        <w:rPr>
          <w:sz w:val="20"/>
        </w:rPr>
        <w:t xml:space="preserve">. </w:t>
      </w:r>
    </w:p>
    <w:p w:rsidR="00A4483B" w:rsidRPr="000C26BB" w:rsidRDefault="00A4483B" w:rsidP="00B50A91">
      <w:pPr>
        <w:jc w:val="both"/>
        <w:rPr>
          <w:sz w:val="20"/>
        </w:rPr>
      </w:pPr>
    </w:p>
    <w:p w:rsidR="00A4483B" w:rsidRPr="000C26BB" w:rsidRDefault="00A4483B" w:rsidP="00B50A91">
      <w:pPr>
        <w:jc w:val="both"/>
        <w:rPr>
          <w:i/>
          <w:sz w:val="20"/>
        </w:rPr>
      </w:pPr>
      <w:r w:rsidRPr="000C26BB">
        <w:rPr>
          <w:i/>
          <w:sz w:val="20"/>
        </w:rPr>
        <w:t>Denver meeting</w:t>
      </w:r>
    </w:p>
    <w:p w:rsidR="00547ACB" w:rsidRPr="000C26BB" w:rsidRDefault="00547ACB" w:rsidP="00B50A91">
      <w:pPr>
        <w:jc w:val="both"/>
        <w:rPr>
          <w:sz w:val="20"/>
        </w:rPr>
      </w:pPr>
    </w:p>
    <w:p w:rsidR="00255962" w:rsidRPr="000C26BB" w:rsidRDefault="00547ACB" w:rsidP="00547ACB">
      <w:pPr>
        <w:rPr>
          <w:sz w:val="20"/>
        </w:rPr>
      </w:pPr>
      <w:r w:rsidRPr="000C26BB">
        <w:rPr>
          <w:sz w:val="20"/>
        </w:rPr>
        <w:t>The eleventh meeting of the Education Council meeting took place at the Sheraton Hotel, Denver on 9</w:t>
      </w:r>
      <w:r w:rsidRPr="000C26BB">
        <w:rPr>
          <w:sz w:val="20"/>
          <w:vertAlign w:val="superscript"/>
        </w:rPr>
        <w:t>th</w:t>
      </w:r>
      <w:r w:rsidRPr="000C26BB">
        <w:rPr>
          <w:sz w:val="20"/>
        </w:rPr>
        <w:t xml:space="preserve"> and 10</w:t>
      </w:r>
      <w:r w:rsidRPr="000C26BB">
        <w:rPr>
          <w:sz w:val="20"/>
          <w:vertAlign w:val="superscript"/>
        </w:rPr>
        <w:t>th</w:t>
      </w:r>
      <w:r w:rsidRPr="000C26BB">
        <w:rPr>
          <w:sz w:val="20"/>
        </w:rPr>
        <w:t xml:space="preserve"> March 2013 immediately following SIGCSE 2103. The program for the Ed Council meeting included updates on ACM from John White, from the Computing Education Policy Committee</w:t>
      </w:r>
      <w:r w:rsidR="00F24CC4">
        <w:rPr>
          <w:sz w:val="20"/>
        </w:rPr>
        <w:t>;</w:t>
      </w:r>
      <w:r w:rsidR="00F24CC4" w:rsidRPr="000C26BB">
        <w:rPr>
          <w:sz w:val="20"/>
        </w:rPr>
        <w:t xml:space="preserve"> </w:t>
      </w:r>
      <w:r w:rsidRPr="000C26BB">
        <w:rPr>
          <w:sz w:val="20"/>
        </w:rPr>
        <w:t>from the AP and CS 10k activities</w:t>
      </w:r>
      <w:r w:rsidR="00F24CC4">
        <w:rPr>
          <w:sz w:val="20"/>
        </w:rPr>
        <w:t>;</w:t>
      </w:r>
      <w:r w:rsidR="00F24CC4" w:rsidRPr="000C26BB">
        <w:rPr>
          <w:sz w:val="20"/>
        </w:rPr>
        <w:t xml:space="preserve"> </w:t>
      </w:r>
      <w:r w:rsidRPr="000C26BB">
        <w:rPr>
          <w:sz w:val="20"/>
        </w:rPr>
        <w:t>from selected SIGs (SIGCAS,</w:t>
      </w:r>
      <w:r w:rsidR="00F24CC4">
        <w:rPr>
          <w:sz w:val="20"/>
        </w:rPr>
        <w:t xml:space="preserve"> </w:t>
      </w:r>
      <w:r w:rsidR="00F24CC4" w:rsidRPr="000C26BB">
        <w:rPr>
          <w:sz w:val="20"/>
        </w:rPr>
        <w:t>SIGC</w:t>
      </w:r>
      <w:r w:rsidR="00F24CC4">
        <w:rPr>
          <w:sz w:val="20"/>
        </w:rPr>
        <w:t>H</w:t>
      </w:r>
      <w:r w:rsidR="00F24CC4" w:rsidRPr="000C26BB">
        <w:rPr>
          <w:sz w:val="20"/>
        </w:rPr>
        <w:t>I, SIGCSE,</w:t>
      </w:r>
      <w:r w:rsidRPr="000C26BB">
        <w:rPr>
          <w:sz w:val="20"/>
        </w:rPr>
        <w:t xml:space="preserve"> </w:t>
      </w:r>
      <w:r w:rsidR="00F24CC4" w:rsidRPr="000C26BB">
        <w:rPr>
          <w:sz w:val="20"/>
        </w:rPr>
        <w:t>SIGITE</w:t>
      </w:r>
      <w:r w:rsidR="009C1EE9">
        <w:rPr>
          <w:sz w:val="20"/>
        </w:rPr>
        <w:t>,</w:t>
      </w:r>
      <w:r w:rsidR="00F24CC4" w:rsidRPr="000C26BB">
        <w:rPr>
          <w:sz w:val="20"/>
        </w:rPr>
        <w:t xml:space="preserve"> </w:t>
      </w:r>
      <w:r w:rsidRPr="000C26BB">
        <w:rPr>
          <w:sz w:val="20"/>
        </w:rPr>
        <w:t>SIGGRAPH and</w:t>
      </w:r>
      <w:r w:rsidR="009C1EE9">
        <w:rPr>
          <w:sz w:val="20"/>
        </w:rPr>
        <w:t xml:space="preserve"> </w:t>
      </w:r>
      <w:r w:rsidR="00F24CC4">
        <w:rPr>
          <w:sz w:val="20"/>
        </w:rPr>
        <w:t>SIGPLAN</w:t>
      </w:r>
      <w:r w:rsidRPr="000C26BB">
        <w:rPr>
          <w:sz w:val="20"/>
        </w:rPr>
        <w:t xml:space="preserve">), and from CSAB.  Importantly also there were updates from both the ACM India Council by Mathai Joseph and from the ACM China Council by Ming Zhang.  There were also presentations on current projects, notably CS2013, ACM-NDC and the </w:t>
      </w:r>
      <w:proofErr w:type="spellStart"/>
      <w:r w:rsidRPr="000C26BB">
        <w:rPr>
          <w:sz w:val="20"/>
        </w:rPr>
        <w:t>cybersecurity</w:t>
      </w:r>
      <w:proofErr w:type="spellEnd"/>
      <w:r w:rsidRPr="000C26BB">
        <w:rPr>
          <w:sz w:val="20"/>
        </w:rPr>
        <w:t xml:space="preserve"> study. In addition Peter </w:t>
      </w:r>
      <w:proofErr w:type="spellStart"/>
      <w:r w:rsidRPr="000C26BB">
        <w:rPr>
          <w:sz w:val="20"/>
        </w:rPr>
        <w:t>Norvig</w:t>
      </w:r>
      <w:proofErr w:type="spellEnd"/>
      <w:r w:rsidRPr="000C26BB">
        <w:rPr>
          <w:sz w:val="20"/>
        </w:rPr>
        <w:t xml:space="preserve"> gave a presentation on Online Learning within Google and there was also a presentation from Hadi Partovi</w:t>
      </w:r>
      <w:r w:rsidR="00421799">
        <w:rPr>
          <w:sz w:val="20"/>
        </w:rPr>
        <w:t>,</w:t>
      </w:r>
      <w:r w:rsidRPr="000C26BB">
        <w:rPr>
          <w:sz w:val="20"/>
        </w:rPr>
        <w:t xml:space="preserve"> who flew in from Seattle to give a </w:t>
      </w:r>
      <w:r w:rsidR="00421799">
        <w:rPr>
          <w:sz w:val="20"/>
        </w:rPr>
        <w:t>special</w:t>
      </w:r>
      <w:r w:rsidR="009C1EE9">
        <w:rPr>
          <w:sz w:val="20"/>
        </w:rPr>
        <w:t xml:space="preserve"> </w:t>
      </w:r>
      <w:r w:rsidRPr="000C26BB">
        <w:rPr>
          <w:sz w:val="20"/>
        </w:rPr>
        <w:t>presentation on code.org, which was having a huge impact on the education scene within U</w:t>
      </w:r>
      <w:r w:rsidR="00421799">
        <w:rPr>
          <w:sz w:val="20"/>
        </w:rPr>
        <w:t>.</w:t>
      </w:r>
      <w:r w:rsidRPr="000C26BB">
        <w:rPr>
          <w:sz w:val="20"/>
        </w:rPr>
        <w:t>S</w:t>
      </w:r>
      <w:r w:rsidR="00421799">
        <w:rPr>
          <w:sz w:val="20"/>
        </w:rPr>
        <w:t>.</w:t>
      </w:r>
      <w:r w:rsidRPr="000C26BB">
        <w:rPr>
          <w:sz w:val="20"/>
        </w:rPr>
        <w:t xml:space="preserve">, a matter that had been reflected at the </w:t>
      </w:r>
      <w:r w:rsidRPr="000C26BB">
        <w:rPr>
          <w:sz w:val="20"/>
        </w:rPr>
        <w:lastRenderedPageBreak/>
        <w:t>SIGCSE 2013 Symposium.</w:t>
      </w:r>
    </w:p>
    <w:p w:rsidR="00255962" w:rsidRPr="000C26BB" w:rsidRDefault="00255962" w:rsidP="00547ACB">
      <w:pPr>
        <w:rPr>
          <w:sz w:val="20"/>
        </w:rPr>
      </w:pPr>
    </w:p>
    <w:p w:rsidR="00A4483B" w:rsidRPr="000C26BB" w:rsidRDefault="00255962" w:rsidP="00255962">
      <w:pPr>
        <w:rPr>
          <w:sz w:val="20"/>
        </w:rPr>
      </w:pPr>
      <w:r w:rsidRPr="000C26BB">
        <w:rPr>
          <w:sz w:val="20"/>
        </w:rPr>
        <w:t xml:space="preserve">An important conclusion from the meeting was that there should be follow-up on the work on online learning and the idea that the Education Board should seek to promote a </w:t>
      </w:r>
      <w:r w:rsidR="008E357E">
        <w:rPr>
          <w:sz w:val="20"/>
        </w:rPr>
        <w:t>s</w:t>
      </w:r>
      <w:r w:rsidR="008E357E" w:rsidRPr="000C26BB">
        <w:rPr>
          <w:sz w:val="20"/>
        </w:rPr>
        <w:t xml:space="preserve">ymposium </w:t>
      </w:r>
      <w:r w:rsidRPr="000C26BB">
        <w:rPr>
          <w:sz w:val="20"/>
        </w:rPr>
        <w:t>on online learning was hatched.</w:t>
      </w:r>
    </w:p>
    <w:p w:rsidR="001F6253" w:rsidRPr="000C26BB" w:rsidRDefault="001F6253" w:rsidP="00B50A91">
      <w:pPr>
        <w:jc w:val="both"/>
        <w:rPr>
          <w:bCs/>
          <w:spacing w:val="-9"/>
          <w:sz w:val="20"/>
        </w:rPr>
      </w:pPr>
    </w:p>
    <w:p w:rsidR="001F6253" w:rsidRPr="000C26BB" w:rsidRDefault="001F6253" w:rsidP="00B50A91">
      <w:pPr>
        <w:numPr>
          <w:ilvl w:val="1"/>
          <w:numId w:val="7"/>
        </w:numPr>
        <w:jc w:val="both"/>
        <w:rPr>
          <w:b/>
          <w:sz w:val="20"/>
        </w:rPr>
      </w:pPr>
      <w:r w:rsidRPr="000C26BB">
        <w:rPr>
          <w:b/>
          <w:sz w:val="20"/>
        </w:rPr>
        <w:t>The Future of Computing Education Summit</w:t>
      </w:r>
    </w:p>
    <w:p w:rsidR="001F6253" w:rsidRPr="000C26BB" w:rsidRDefault="001F6253" w:rsidP="00B50A91">
      <w:pPr>
        <w:ind w:left="360"/>
        <w:jc w:val="both"/>
        <w:rPr>
          <w:sz w:val="20"/>
        </w:rPr>
      </w:pPr>
    </w:p>
    <w:p w:rsidR="001F6253" w:rsidRPr="000C26BB" w:rsidRDefault="001F6253" w:rsidP="00B50A91">
      <w:pPr>
        <w:jc w:val="both"/>
        <w:rPr>
          <w:sz w:val="20"/>
        </w:rPr>
      </w:pPr>
      <w:r w:rsidRPr="000C26BB">
        <w:rPr>
          <w:sz w:val="20"/>
        </w:rPr>
        <w:t>The Future of Computing Education Summit (</w:t>
      </w:r>
      <w:proofErr w:type="spellStart"/>
      <w:r w:rsidRPr="000C26BB">
        <w:rPr>
          <w:sz w:val="20"/>
        </w:rPr>
        <w:t>FoCE</w:t>
      </w:r>
      <w:proofErr w:type="spellEnd"/>
      <w:r w:rsidRPr="000C26BB">
        <w:rPr>
          <w:sz w:val="20"/>
        </w:rPr>
        <w:t>) took place in June 2009 and the report on this appears at:</w:t>
      </w:r>
      <w:r w:rsidR="00B50A91" w:rsidRPr="000C26BB">
        <w:rPr>
          <w:sz w:val="20"/>
        </w:rPr>
        <w:t xml:space="preserve"> </w:t>
      </w:r>
      <w:hyperlink r:id="rId6" w:history="1">
        <w:r w:rsidRPr="000C26BB">
          <w:rPr>
            <w:rStyle w:val="Hyperlink"/>
            <w:rFonts w:eastAsia="Calibri"/>
            <w:sz w:val="20"/>
          </w:rPr>
          <w:t>http://www.acm.org/education/future-of-computing-education-summit/</w:t>
        </w:r>
      </w:hyperlink>
      <w:r w:rsidR="008E357E">
        <w:rPr>
          <w:rStyle w:val="Hyperlink"/>
          <w:rFonts w:eastAsia="Calibri"/>
          <w:sz w:val="20"/>
        </w:rPr>
        <w:t>.</w:t>
      </w:r>
      <w:r w:rsidR="00547ACB" w:rsidRPr="000C26BB">
        <w:rPr>
          <w:sz w:val="20"/>
        </w:rPr>
        <w:t xml:space="preserve"> There had been</w:t>
      </w:r>
      <w:r w:rsidRPr="000C26BB">
        <w:rPr>
          <w:sz w:val="20"/>
        </w:rPr>
        <w:t xml:space="preserve"> encouragement for </w:t>
      </w:r>
      <w:r w:rsidR="00547ACB" w:rsidRPr="000C26BB">
        <w:rPr>
          <w:sz w:val="20"/>
        </w:rPr>
        <w:t xml:space="preserve">the </w:t>
      </w:r>
      <w:r w:rsidR="008E357E">
        <w:rPr>
          <w:sz w:val="20"/>
        </w:rPr>
        <w:t>formation</w:t>
      </w:r>
      <w:r w:rsidR="00547ACB" w:rsidRPr="000C26BB">
        <w:rPr>
          <w:sz w:val="20"/>
        </w:rPr>
        <w:t xml:space="preserve"> of </w:t>
      </w:r>
      <w:r w:rsidRPr="000C26BB">
        <w:rPr>
          <w:sz w:val="20"/>
        </w:rPr>
        <w:t xml:space="preserve">a new body to focus on information gathering, coordinating, connecting, and encouraging but not to take on responsibility for such matters as curriculum development. </w:t>
      </w:r>
      <w:r w:rsidR="00547ACB" w:rsidRPr="000C26BB">
        <w:rPr>
          <w:sz w:val="20"/>
        </w:rPr>
        <w:t xml:space="preserve">Accordingly PACE, </w:t>
      </w:r>
      <w:r w:rsidR="008E357E">
        <w:rPr>
          <w:sz w:val="20"/>
        </w:rPr>
        <w:t xml:space="preserve">the </w:t>
      </w:r>
      <w:r w:rsidR="00547ACB" w:rsidRPr="000C26BB">
        <w:rPr>
          <w:sz w:val="20"/>
        </w:rPr>
        <w:t>Partnership for Advancing Computing Education</w:t>
      </w:r>
      <w:r w:rsidR="008E357E">
        <w:rPr>
          <w:sz w:val="20"/>
        </w:rPr>
        <w:t>,</w:t>
      </w:r>
      <w:r w:rsidR="00547ACB" w:rsidRPr="000C26BB">
        <w:rPr>
          <w:sz w:val="20"/>
        </w:rPr>
        <w:t xml:space="preserve"> had been set up.  </w:t>
      </w:r>
    </w:p>
    <w:p w:rsidR="001F6253" w:rsidRPr="000C26BB" w:rsidRDefault="001F6253" w:rsidP="00B50A91">
      <w:pPr>
        <w:jc w:val="both"/>
        <w:rPr>
          <w:sz w:val="20"/>
        </w:rPr>
      </w:pPr>
    </w:p>
    <w:p w:rsidR="001F6253" w:rsidRPr="000C26BB" w:rsidRDefault="001F6253" w:rsidP="00B50A91">
      <w:pPr>
        <w:jc w:val="both"/>
        <w:rPr>
          <w:b/>
          <w:sz w:val="20"/>
        </w:rPr>
      </w:pPr>
      <w:r w:rsidRPr="000C26BB">
        <w:rPr>
          <w:b/>
          <w:sz w:val="20"/>
        </w:rPr>
        <w:t>1.3.1</w:t>
      </w:r>
      <w:r w:rsidRPr="000C26BB">
        <w:rPr>
          <w:b/>
          <w:sz w:val="20"/>
        </w:rPr>
        <w:tab/>
        <w:t>PACE – Partnership for Advancing Computing Education</w:t>
      </w:r>
    </w:p>
    <w:p w:rsidR="001F6253" w:rsidRPr="000C26BB" w:rsidRDefault="001F6253" w:rsidP="00B50A91">
      <w:pPr>
        <w:jc w:val="both"/>
        <w:rPr>
          <w:sz w:val="20"/>
        </w:rPr>
      </w:pPr>
    </w:p>
    <w:p w:rsidR="00255962" w:rsidRPr="000C26BB" w:rsidRDefault="001F6253" w:rsidP="00B50A91">
      <w:pPr>
        <w:jc w:val="both"/>
        <w:rPr>
          <w:sz w:val="20"/>
        </w:rPr>
      </w:pPr>
      <w:r w:rsidRPr="000C26BB">
        <w:rPr>
          <w:sz w:val="20"/>
        </w:rPr>
        <w:t>At an inaugural meeting in Washington DC on 26</w:t>
      </w:r>
      <w:r w:rsidRPr="000C26BB">
        <w:rPr>
          <w:sz w:val="20"/>
          <w:vertAlign w:val="superscript"/>
        </w:rPr>
        <w:t>th</w:t>
      </w:r>
      <w:r w:rsidRPr="000C26BB">
        <w:rPr>
          <w:sz w:val="20"/>
        </w:rPr>
        <w:t xml:space="preserve"> April 2011, PACE came into being (previously it had been referred to as CECC, the Computing Education Coordinating Committee). The member organizations present were ACM, the Association for Information Systems (AIS), the Computer Society (IEEE</w:t>
      </w:r>
      <w:r w:rsidR="008E357E">
        <w:rPr>
          <w:sz w:val="20"/>
        </w:rPr>
        <w:t>-</w:t>
      </w:r>
      <w:r w:rsidRPr="000C26BB">
        <w:rPr>
          <w:sz w:val="20"/>
        </w:rPr>
        <w:t xml:space="preserve">CS), the Computer Science Teachers Association (CSTA) and the National Center for Women &amp; Information Technology (NCWIT). </w:t>
      </w:r>
      <w:r w:rsidR="00CE2F8D" w:rsidRPr="000C26BB">
        <w:rPr>
          <w:sz w:val="20"/>
        </w:rPr>
        <w:t xml:space="preserve">Since that time CRA </w:t>
      </w:r>
      <w:r w:rsidR="008E357E" w:rsidRPr="000C26BB">
        <w:rPr>
          <w:sz w:val="20"/>
        </w:rPr>
        <w:t>ha</w:t>
      </w:r>
      <w:r w:rsidR="008E357E">
        <w:rPr>
          <w:sz w:val="20"/>
        </w:rPr>
        <w:t>s</w:t>
      </w:r>
      <w:r w:rsidR="008E357E" w:rsidRPr="000C26BB">
        <w:rPr>
          <w:sz w:val="20"/>
        </w:rPr>
        <w:t xml:space="preserve"> </w:t>
      </w:r>
      <w:r w:rsidR="00CE2F8D" w:rsidRPr="000C26BB">
        <w:rPr>
          <w:sz w:val="20"/>
        </w:rPr>
        <w:t>joined</w:t>
      </w:r>
      <w:r w:rsidR="008E357E">
        <w:rPr>
          <w:sz w:val="20"/>
        </w:rPr>
        <w:t xml:space="preserve"> as well</w:t>
      </w:r>
      <w:r w:rsidR="00CE2F8D" w:rsidRPr="000C26BB">
        <w:rPr>
          <w:sz w:val="20"/>
        </w:rPr>
        <w:t>.</w:t>
      </w:r>
    </w:p>
    <w:p w:rsidR="001F6253" w:rsidRPr="000C26BB" w:rsidRDefault="001F6253" w:rsidP="00B50A91">
      <w:pPr>
        <w:jc w:val="both"/>
        <w:rPr>
          <w:sz w:val="20"/>
        </w:rPr>
      </w:pPr>
    </w:p>
    <w:p w:rsidR="001F6253" w:rsidRPr="000C26BB" w:rsidRDefault="001F6253" w:rsidP="00B50A91">
      <w:pPr>
        <w:jc w:val="both"/>
        <w:rPr>
          <w:sz w:val="20"/>
        </w:rPr>
      </w:pPr>
      <w:r w:rsidRPr="000C26BB">
        <w:rPr>
          <w:sz w:val="20"/>
        </w:rPr>
        <w:t xml:space="preserve">All five of the present institutions agreed to be founding members of PACE. The Administrative Director would be Mark Guzdial </w:t>
      </w:r>
      <w:r w:rsidR="007B018E">
        <w:rPr>
          <w:sz w:val="20"/>
        </w:rPr>
        <w:t xml:space="preserve">(member of the Ed Council) </w:t>
      </w:r>
      <w:r w:rsidRPr="000C26BB">
        <w:rPr>
          <w:sz w:val="20"/>
        </w:rPr>
        <w:t xml:space="preserve">and he would have responsibility for coordinating the growth and development of PACE. The chair of the PACE Board of Directors would be Lecia Barker (NCWIT) with Andrew McGettrick (ACM) as Vice-Chair. </w:t>
      </w:r>
    </w:p>
    <w:p w:rsidR="001F6253" w:rsidRPr="000C26BB" w:rsidRDefault="001F6253" w:rsidP="00B50A91">
      <w:pPr>
        <w:jc w:val="both"/>
        <w:rPr>
          <w:sz w:val="20"/>
        </w:rPr>
      </w:pPr>
    </w:p>
    <w:p w:rsidR="001F6253" w:rsidRPr="000C26BB" w:rsidRDefault="001F6253" w:rsidP="00B50A91">
      <w:pPr>
        <w:jc w:val="both"/>
        <w:rPr>
          <w:sz w:val="20"/>
        </w:rPr>
      </w:pPr>
      <w:r w:rsidRPr="000C26BB">
        <w:rPr>
          <w:sz w:val="20"/>
        </w:rPr>
        <w:t xml:space="preserve">To provide a brief overview of PACE: </w:t>
      </w:r>
    </w:p>
    <w:p w:rsidR="001F6253" w:rsidRPr="000C26BB" w:rsidRDefault="001F6253" w:rsidP="00B50A91">
      <w:pPr>
        <w:jc w:val="both"/>
        <w:rPr>
          <w:sz w:val="20"/>
        </w:rPr>
      </w:pPr>
    </w:p>
    <w:p w:rsidR="001F6253" w:rsidRPr="000C26BB" w:rsidRDefault="001F6253" w:rsidP="00B50A91">
      <w:pPr>
        <w:pStyle w:val="ListParagraph"/>
        <w:numPr>
          <w:ilvl w:val="0"/>
          <w:numId w:val="8"/>
        </w:numPr>
        <w:spacing w:after="0" w:line="240" w:lineRule="auto"/>
        <w:jc w:val="both"/>
        <w:rPr>
          <w:rFonts w:ascii="Times New Roman" w:hAnsi="Times New Roman"/>
          <w:sz w:val="20"/>
        </w:rPr>
      </w:pPr>
      <w:r w:rsidRPr="000C26BB">
        <w:rPr>
          <w:rFonts w:ascii="Times New Roman" w:hAnsi="Times New Roman"/>
          <w:sz w:val="20"/>
        </w:rPr>
        <w:t>Goals and Objectives</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High quality, diversity, and capacity of the computing workforce</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High quality of computing education at all levels</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Increased stability of enrollments at levels compatible with demands</w:t>
      </w:r>
    </w:p>
    <w:p w:rsidR="001F6253" w:rsidRPr="000C26BB" w:rsidRDefault="001F6253" w:rsidP="00B50A91">
      <w:pPr>
        <w:pStyle w:val="ListParagraph"/>
        <w:numPr>
          <w:ilvl w:val="0"/>
          <w:numId w:val="8"/>
        </w:numPr>
        <w:spacing w:after="0" w:line="240" w:lineRule="auto"/>
        <w:jc w:val="both"/>
        <w:rPr>
          <w:rFonts w:ascii="Times New Roman" w:hAnsi="Times New Roman"/>
          <w:sz w:val="20"/>
        </w:rPr>
      </w:pPr>
      <w:r w:rsidRPr="000C26BB">
        <w:rPr>
          <w:rFonts w:ascii="Times New Roman" w:hAnsi="Times New Roman"/>
          <w:sz w:val="20"/>
        </w:rPr>
        <w:t>Membership provides opportunities to</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Advance the state of computing education</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Share strategies and innovations</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Build partnerships to support and enhance current and new initiatives</w:t>
      </w:r>
    </w:p>
    <w:p w:rsidR="001F6253" w:rsidRPr="000C26BB" w:rsidRDefault="001F6253" w:rsidP="00B50A91">
      <w:pPr>
        <w:pStyle w:val="ListParagraph"/>
        <w:numPr>
          <w:ilvl w:val="1"/>
          <w:numId w:val="8"/>
        </w:numPr>
        <w:spacing w:after="0" w:line="240" w:lineRule="auto"/>
        <w:jc w:val="both"/>
        <w:rPr>
          <w:rFonts w:ascii="Times New Roman" w:hAnsi="Times New Roman"/>
          <w:sz w:val="20"/>
        </w:rPr>
      </w:pPr>
      <w:r w:rsidRPr="000C26BB">
        <w:rPr>
          <w:rFonts w:ascii="Times New Roman" w:hAnsi="Times New Roman"/>
          <w:sz w:val="20"/>
        </w:rPr>
        <w:t>Reduce expense and increase impact</w:t>
      </w:r>
    </w:p>
    <w:p w:rsidR="001F6253" w:rsidRPr="000C26BB" w:rsidRDefault="001F6253" w:rsidP="00B50A91">
      <w:pPr>
        <w:jc w:val="both"/>
        <w:rPr>
          <w:b/>
          <w:bCs/>
          <w:spacing w:val="-9"/>
          <w:sz w:val="20"/>
        </w:rPr>
      </w:pPr>
    </w:p>
    <w:p w:rsidR="000C26BB" w:rsidRPr="000C26BB" w:rsidRDefault="001F6253" w:rsidP="000C26BB">
      <w:pPr>
        <w:jc w:val="both"/>
        <w:rPr>
          <w:sz w:val="20"/>
          <w:szCs w:val="22"/>
        </w:rPr>
      </w:pPr>
      <w:r w:rsidRPr="000C26BB">
        <w:rPr>
          <w:bCs/>
          <w:spacing w:val="-9"/>
          <w:sz w:val="20"/>
        </w:rPr>
        <w:t xml:space="preserve">A meeting of the </w:t>
      </w:r>
      <w:r w:rsidR="00B50A91" w:rsidRPr="000C26BB">
        <w:rPr>
          <w:bCs/>
          <w:spacing w:val="-9"/>
          <w:sz w:val="20"/>
        </w:rPr>
        <w:t xml:space="preserve">PACE </w:t>
      </w:r>
      <w:r w:rsidR="007B018E">
        <w:rPr>
          <w:bCs/>
          <w:spacing w:val="-9"/>
          <w:sz w:val="20"/>
        </w:rPr>
        <w:t>Board took place at the CRA</w:t>
      </w:r>
      <w:r w:rsidRPr="000C26BB">
        <w:rPr>
          <w:bCs/>
          <w:spacing w:val="-9"/>
          <w:sz w:val="20"/>
        </w:rPr>
        <w:t xml:space="preserve"> offices in Washington DC on 7</w:t>
      </w:r>
      <w:r w:rsidRPr="000C26BB">
        <w:rPr>
          <w:bCs/>
          <w:spacing w:val="-9"/>
          <w:sz w:val="20"/>
          <w:vertAlign w:val="superscript"/>
        </w:rPr>
        <w:t>th</w:t>
      </w:r>
      <w:r w:rsidRPr="000C26BB">
        <w:rPr>
          <w:bCs/>
          <w:spacing w:val="-9"/>
          <w:sz w:val="20"/>
        </w:rPr>
        <w:t xml:space="preserve"> and </w:t>
      </w:r>
      <w:r w:rsidR="00B50A91" w:rsidRPr="000C26BB">
        <w:rPr>
          <w:bCs/>
          <w:spacing w:val="-9"/>
          <w:sz w:val="20"/>
        </w:rPr>
        <w:t>8</w:t>
      </w:r>
      <w:r w:rsidR="00B50A91" w:rsidRPr="000C26BB">
        <w:rPr>
          <w:bCs/>
          <w:spacing w:val="-9"/>
          <w:sz w:val="20"/>
          <w:vertAlign w:val="superscript"/>
        </w:rPr>
        <w:t>th</w:t>
      </w:r>
      <w:r w:rsidR="00B50A91" w:rsidRPr="000C26BB">
        <w:rPr>
          <w:bCs/>
          <w:spacing w:val="-9"/>
          <w:sz w:val="20"/>
        </w:rPr>
        <w:t xml:space="preserve"> May</w:t>
      </w:r>
      <w:r w:rsidRPr="000C26BB">
        <w:rPr>
          <w:bCs/>
          <w:spacing w:val="-9"/>
          <w:sz w:val="20"/>
        </w:rPr>
        <w:t xml:space="preserve"> 2012. </w:t>
      </w:r>
      <w:r w:rsidR="000C26BB" w:rsidRPr="000C26BB">
        <w:rPr>
          <w:bCs/>
          <w:spacing w:val="-9"/>
          <w:sz w:val="20"/>
        </w:rPr>
        <w:t xml:space="preserve"> </w:t>
      </w:r>
      <w:r w:rsidRPr="000C26BB">
        <w:rPr>
          <w:sz w:val="20"/>
        </w:rPr>
        <w:t>At that meeting possible collaborations were discussed including the Computer Society becoming involved in CS Ed Week and AIS exploring joining Computing-in-the-</w:t>
      </w:r>
      <w:r w:rsidR="00E618C6">
        <w:rPr>
          <w:sz w:val="20"/>
        </w:rPr>
        <w:t>C</w:t>
      </w:r>
      <w:r w:rsidR="00E618C6" w:rsidRPr="000C26BB">
        <w:rPr>
          <w:sz w:val="20"/>
        </w:rPr>
        <w:t>ore</w:t>
      </w:r>
      <w:r w:rsidRPr="000C26BB">
        <w:rPr>
          <w:sz w:val="20"/>
        </w:rPr>
        <w:t>.</w:t>
      </w:r>
      <w:r w:rsidRPr="000C26BB">
        <w:rPr>
          <w:sz w:val="20"/>
          <w:szCs w:val="22"/>
        </w:rPr>
        <w:t xml:space="preserve"> The funding from NSF, which is residue from the original </w:t>
      </w:r>
      <w:proofErr w:type="spellStart"/>
      <w:r w:rsidRPr="000C26BB">
        <w:rPr>
          <w:sz w:val="20"/>
          <w:szCs w:val="22"/>
        </w:rPr>
        <w:t>FoCE</w:t>
      </w:r>
      <w:proofErr w:type="spellEnd"/>
      <w:r w:rsidRPr="000C26BB">
        <w:rPr>
          <w:sz w:val="20"/>
          <w:szCs w:val="22"/>
        </w:rPr>
        <w:t xml:space="preserve"> support, has been extended for another year and each organization contributes $1,000 annually to cover meeting expenses.</w:t>
      </w:r>
    </w:p>
    <w:p w:rsidR="000C26BB" w:rsidRPr="000C26BB" w:rsidRDefault="000C26BB" w:rsidP="000C26BB">
      <w:pPr>
        <w:jc w:val="both"/>
        <w:rPr>
          <w:sz w:val="20"/>
          <w:szCs w:val="22"/>
        </w:rPr>
      </w:pPr>
    </w:p>
    <w:p w:rsidR="000C26BB" w:rsidRPr="000C26BB" w:rsidRDefault="000C26BB" w:rsidP="000C26BB">
      <w:pPr>
        <w:jc w:val="both"/>
        <w:rPr>
          <w:sz w:val="20"/>
        </w:rPr>
      </w:pPr>
      <w:r w:rsidRPr="000C26BB">
        <w:rPr>
          <w:sz w:val="20"/>
          <w:szCs w:val="22"/>
        </w:rPr>
        <w:t xml:space="preserve">A more recent meeting took place </w:t>
      </w:r>
      <w:r w:rsidR="007B018E">
        <w:rPr>
          <w:sz w:val="20"/>
          <w:szCs w:val="22"/>
        </w:rPr>
        <w:t xml:space="preserve">again </w:t>
      </w:r>
      <w:r w:rsidRPr="000C26BB">
        <w:rPr>
          <w:sz w:val="20"/>
          <w:szCs w:val="22"/>
        </w:rPr>
        <w:t>at the offices of CRA in Washington DC on 2</w:t>
      </w:r>
      <w:r w:rsidRPr="000C26BB">
        <w:rPr>
          <w:sz w:val="20"/>
          <w:szCs w:val="22"/>
          <w:vertAlign w:val="superscript"/>
        </w:rPr>
        <w:t>nd</w:t>
      </w:r>
      <w:r w:rsidRPr="000C26BB">
        <w:rPr>
          <w:sz w:val="20"/>
          <w:szCs w:val="22"/>
        </w:rPr>
        <w:t xml:space="preserve"> August 2013.  Present were </w:t>
      </w:r>
      <w:r w:rsidRPr="000C26BB">
        <w:rPr>
          <w:sz w:val="20"/>
        </w:rPr>
        <w:t xml:space="preserve">PACE Administrative Director Mark Guzdial; from ACM, Andrew McGettrick and Heikki Topi; from AIS, Keng Siau and Jason Thatcher; from CRA-e, Andy Bernat; from CSTA, </w:t>
      </w:r>
      <w:r w:rsidRPr="000C26BB">
        <w:rPr>
          <w:i/>
          <w:sz w:val="20"/>
        </w:rPr>
        <w:t>no representatives</w:t>
      </w:r>
      <w:r w:rsidRPr="000C26BB">
        <w:rPr>
          <w:sz w:val="20"/>
        </w:rPr>
        <w:t>;</w:t>
      </w:r>
      <w:r w:rsidR="00711728">
        <w:rPr>
          <w:sz w:val="20"/>
        </w:rPr>
        <w:t xml:space="preserve"> </w:t>
      </w:r>
      <w:r w:rsidRPr="000C26BB">
        <w:rPr>
          <w:sz w:val="20"/>
        </w:rPr>
        <w:t>from</w:t>
      </w:r>
      <w:r w:rsidRPr="000C26BB">
        <w:rPr>
          <w:i/>
          <w:sz w:val="20"/>
        </w:rPr>
        <w:t xml:space="preserve"> </w:t>
      </w:r>
      <w:r w:rsidRPr="000C26BB">
        <w:rPr>
          <w:sz w:val="20"/>
        </w:rPr>
        <w:t>IEEE</w:t>
      </w:r>
      <w:r w:rsidR="002009F2">
        <w:rPr>
          <w:sz w:val="20"/>
        </w:rPr>
        <w:t>-</w:t>
      </w:r>
      <w:r w:rsidRPr="000C26BB">
        <w:rPr>
          <w:sz w:val="20"/>
        </w:rPr>
        <w:t xml:space="preserve">CS, Ann DeMarle and David </w:t>
      </w:r>
      <w:r w:rsidR="00965F83" w:rsidRPr="000C26BB">
        <w:rPr>
          <w:sz w:val="20"/>
        </w:rPr>
        <w:t>Al</w:t>
      </w:r>
      <w:r w:rsidR="00965F83">
        <w:rPr>
          <w:sz w:val="20"/>
        </w:rPr>
        <w:t>an</w:t>
      </w:r>
      <w:r w:rsidR="00965F83" w:rsidRPr="000C26BB">
        <w:rPr>
          <w:sz w:val="20"/>
        </w:rPr>
        <w:t xml:space="preserve"> </w:t>
      </w:r>
      <w:r w:rsidRPr="000C26BB">
        <w:rPr>
          <w:sz w:val="20"/>
        </w:rPr>
        <w:t xml:space="preserve">Grier (current President of the Computer Society); from NCWIT, Lecia Barker and Catherine (Kitty) </w:t>
      </w:r>
      <w:proofErr w:type="spellStart"/>
      <w:r w:rsidRPr="000C26BB">
        <w:rPr>
          <w:sz w:val="20"/>
        </w:rPr>
        <w:t>Didion</w:t>
      </w:r>
      <w:proofErr w:type="spellEnd"/>
      <w:r w:rsidRPr="000C26BB">
        <w:rPr>
          <w:sz w:val="20"/>
        </w:rPr>
        <w:t>.</w:t>
      </w:r>
      <w:r w:rsidR="00711728">
        <w:rPr>
          <w:sz w:val="20"/>
        </w:rPr>
        <w:t xml:space="preserve">  Lecia was reappointed as Chair and Andrew as Vice-Chair.</w:t>
      </w:r>
    </w:p>
    <w:p w:rsidR="000C26BB" w:rsidRPr="000C26BB" w:rsidRDefault="000C26BB" w:rsidP="000C26BB">
      <w:pPr>
        <w:jc w:val="both"/>
        <w:rPr>
          <w:sz w:val="20"/>
        </w:rPr>
      </w:pPr>
    </w:p>
    <w:p w:rsidR="000C26BB" w:rsidRPr="000C26BB" w:rsidRDefault="000C26BB" w:rsidP="000C26BB">
      <w:pPr>
        <w:jc w:val="both"/>
        <w:rPr>
          <w:sz w:val="20"/>
        </w:rPr>
      </w:pPr>
      <w:r w:rsidRPr="000C26BB">
        <w:rPr>
          <w:sz w:val="20"/>
        </w:rPr>
        <w:t xml:space="preserve">Jane Prey from NSF also attended part of the meeting. Apart from sharing information about progress amongst the various attendees, in the end the meeting was dominated by comments from Jane who expressed the wish to see a submission from the PACE Board to </w:t>
      </w:r>
      <w:r w:rsidR="00E30295" w:rsidRPr="000C26BB">
        <w:rPr>
          <w:sz w:val="20"/>
        </w:rPr>
        <w:t>undertak</w:t>
      </w:r>
      <w:r w:rsidR="00E30295">
        <w:rPr>
          <w:sz w:val="20"/>
        </w:rPr>
        <w:t>e</w:t>
      </w:r>
      <w:r w:rsidR="00E30295" w:rsidRPr="000C26BB">
        <w:rPr>
          <w:sz w:val="20"/>
        </w:rPr>
        <w:t xml:space="preserve"> </w:t>
      </w:r>
      <w:r w:rsidRPr="000C26BB">
        <w:rPr>
          <w:sz w:val="20"/>
        </w:rPr>
        <w:t>a project to identify issues related to Computing Education Research. She had expressed the wish to see a landscape study: what is the landscape of computing education research, what had been addressed an</w:t>
      </w:r>
      <w:r w:rsidR="007B018E">
        <w:rPr>
          <w:sz w:val="20"/>
        </w:rPr>
        <w:t>d what had not been addressed b</w:t>
      </w:r>
      <w:r w:rsidRPr="000C26BB">
        <w:rPr>
          <w:sz w:val="20"/>
        </w:rPr>
        <w:t xml:space="preserve">y the community. This arose out of a certain frustration within NSF about involvement of computing faculty in responding to calls and a wish to see the computing research community extended </w:t>
      </w:r>
      <w:r w:rsidRPr="000C26BB">
        <w:rPr>
          <w:sz w:val="20"/>
        </w:rPr>
        <w:lastRenderedPageBreak/>
        <w:t>and re-invigorated. A proposal has been drafted and submitted to NSF.</w:t>
      </w:r>
      <w:r w:rsidR="00711728">
        <w:rPr>
          <w:sz w:val="20"/>
        </w:rPr>
        <w:t xml:space="preserve"> It was anticipated that a workshop would be convened, and that this would be hosted by Kitty </w:t>
      </w:r>
      <w:r w:rsidR="007B018E">
        <w:rPr>
          <w:sz w:val="20"/>
        </w:rPr>
        <w:t>Dideon</w:t>
      </w:r>
      <w:r w:rsidR="005D6B8B">
        <w:rPr>
          <w:sz w:val="20"/>
        </w:rPr>
        <w:t xml:space="preserve"> </w:t>
      </w:r>
      <w:r w:rsidR="00E30295">
        <w:rPr>
          <w:sz w:val="20"/>
        </w:rPr>
        <w:t>(</w:t>
      </w:r>
      <w:r w:rsidR="007B018E">
        <w:rPr>
          <w:sz w:val="20"/>
        </w:rPr>
        <w:t xml:space="preserve">in her role </w:t>
      </w:r>
      <w:r w:rsidR="00711728">
        <w:rPr>
          <w:sz w:val="20"/>
        </w:rPr>
        <w:t>as a representative of the U</w:t>
      </w:r>
      <w:r w:rsidR="00E30295">
        <w:rPr>
          <w:sz w:val="20"/>
        </w:rPr>
        <w:t>.</w:t>
      </w:r>
      <w:r w:rsidR="00711728">
        <w:rPr>
          <w:sz w:val="20"/>
        </w:rPr>
        <w:t>S</w:t>
      </w:r>
      <w:r w:rsidR="00E30295">
        <w:rPr>
          <w:sz w:val="20"/>
        </w:rPr>
        <w:t>.</w:t>
      </w:r>
      <w:r w:rsidR="00711728">
        <w:rPr>
          <w:sz w:val="20"/>
        </w:rPr>
        <w:t xml:space="preserve"> National Academy of Engineering).</w:t>
      </w:r>
    </w:p>
    <w:p w:rsidR="001F6253" w:rsidRPr="000C26BB" w:rsidRDefault="001F6253" w:rsidP="00B50A91">
      <w:pPr>
        <w:jc w:val="both"/>
        <w:rPr>
          <w:b/>
          <w:bCs/>
          <w:spacing w:val="-9"/>
          <w:sz w:val="20"/>
        </w:rPr>
      </w:pPr>
    </w:p>
    <w:p w:rsidR="001F6253" w:rsidRPr="000C26BB" w:rsidRDefault="001F6253" w:rsidP="00B50A91">
      <w:pPr>
        <w:numPr>
          <w:ilvl w:val="1"/>
          <w:numId w:val="7"/>
        </w:numPr>
        <w:jc w:val="both"/>
        <w:rPr>
          <w:b/>
          <w:bCs/>
          <w:spacing w:val="-9"/>
          <w:sz w:val="20"/>
        </w:rPr>
      </w:pPr>
      <w:r w:rsidRPr="000C26BB">
        <w:rPr>
          <w:b/>
          <w:bCs/>
          <w:spacing w:val="-9"/>
          <w:sz w:val="20"/>
        </w:rPr>
        <w:t>Supporting K-12 computing efforts</w:t>
      </w:r>
    </w:p>
    <w:p w:rsidR="001F6253" w:rsidRPr="000C26BB" w:rsidRDefault="001F6253" w:rsidP="00B50A91">
      <w:pPr>
        <w:jc w:val="both"/>
        <w:rPr>
          <w:b/>
          <w:bCs/>
          <w:spacing w:val="-9"/>
          <w:sz w:val="20"/>
        </w:rPr>
      </w:pPr>
    </w:p>
    <w:p w:rsidR="001F6253" w:rsidRPr="000C26BB" w:rsidRDefault="001F6253" w:rsidP="00B50A91">
      <w:pPr>
        <w:numPr>
          <w:ilvl w:val="2"/>
          <w:numId w:val="7"/>
        </w:numPr>
        <w:jc w:val="both"/>
        <w:rPr>
          <w:b/>
          <w:bCs/>
          <w:spacing w:val="-9"/>
          <w:sz w:val="20"/>
        </w:rPr>
      </w:pPr>
      <w:r w:rsidRPr="000C26BB">
        <w:rPr>
          <w:b/>
          <w:bCs/>
          <w:spacing w:val="-2"/>
          <w:sz w:val="20"/>
        </w:rPr>
        <w:t>Developments involving AP</w:t>
      </w:r>
    </w:p>
    <w:p w:rsidR="001F6253" w:rsidRPr="000C26BB" w:rsidRDefault="001F6253" w:rsidP="00B50A91">
      <w:pPr>
        <w:pStyle w:val="Style1"/>
        <w:ind w:left="0"/>
        <w:jc w:val="both"/>
        <w:rPr>
          <w:bCs/>
          <w:i/>
          <w:spacing w:val="-2"/>
          <w:sz w:val="20"/>
        </w:rPr>
      </w:pPr>
    </w:p>
    <w:p w:rsidR="001F6253" w:rsidRPr="00711728" w:rsidRDefault="001F6253" w:rsidP="00B50A91">
      <w:pPr>
        <w:pStyle w:val="Style3"/>
        <w:spacing w:line="240" w:lineRule="exact"/>
        <w:ind w:left="0" w:right="0"/>
        <w:rPr>
          <w:sz w:val="20"/>
        </w:rPr>
      </w:pPr>
      <w:r w:rsidRPr="000C26BB">
        <w:rPr>
          <w:sz w:val="20"/>
        </w:rPr>
        <w:t xml:space="preserve">The ongoing discussions about the AP Computer Science exams are important for computing in the U.S. A new AP CS Principles course curriculum has been devised, </w:t>
      </w:r>
      <w:r w:rsidR="00E30295">
        <w:rPr>
          <w:sz w:val="20"/>
        </w:rPr>
        <w:t xml:space="preserve">and </w:t>
      </w:r>
      <w:r w:rsidRPr="000C26BB">
        <w:rPr>
          <w:sz w:val="20"/>
        </w:rPr>
        <w:t xml:space="preserve">has undergone </w:t>
      </w:r>
      <w:r w:rsidR="00711728">
        <w:rPr>
          <w:sz w:val="20"/>
        </w:rPr>
        <w:t xml:space="preserve">various phases of piloting. </w:t>
      </w:r>
      <w:r w:rsidRPr="000C26BB">
        <w:rPr>
          <w:sz w:val="20"/>
        </w:rPr>
        <w:t xml:space="preserve">See </w:t>
      </w:r>
      <w:hyperlink r:id="rId7" w:history="1">
        <w:r w:rsidRPr="00E30295">
          <w:rPr>
            <w:rStyle w:val="Hyperlink"/>
            <w:sz w:val="20"/>
          </w:rPr>
          <w:t>http://csprinciples.org/</w:t>
        </w:r>
      </w:hyperlink>
      <w:r w:rsidR="00E30295">
        <w:rPr>
          <w:sz w:val="20"/>
        </w:rPr>
        <w:t>.</w:t>
      </w:r>
      <w:r w:rsidRPr="000C26BB">
        <w:rPr>
          <w:sz w:val="20"/>
        </w:rPr>
        <w:t xml:space="preserve"> The Principle Investigator on this is Owen Astrachan from the Education Council but the work generally is supported by other members of the Education Council, in particular Mark Guzdial, Dan Garcia, Deepak Kumar, Eric Roberts, Larry Snyder and Chris Stephenson. Jan </w:t>
      </w:r>
      <w:proofErr w:type="spellStart"/>
      <w:r w:rsidRPr="000C26BB">
        <w:rPr>
          <w:sz w:val="20"/>
        </w:rPr>
        <w:t>Cuny</w:t>
      </w:r>
      <w:proofErr w:type="spellEnd"/>
      <w:r w:rsidRPr="000C26BB">
        <w:rPr>
          <w:sz w:val="20"/>
        </w:rPr>
        <w:t xml:space="preserve"> (Education Council) has been a key player in guiding and promoting these developments. </w:t>
      </w:r>
      <w:r w:rsidR="00711728">
        <w:rPr>
          <w:sz w:val="20"/>
        </w:rPr>
        <w:t xml:space="preserve">In short, members of the </w:t>
      </w:r>
      <w:r w:rsidRPr="000C26BB">
        <w:rPr>
          <w:sz w:val="20"/>
        </w:rPr>
        <w:t xml:space="preserve">Education Council </w:t>
      </w:r>
      <w:r w:rsidR="00711728">
        <w:rPr>
          <w:sz w:val="20"/>
        </w:rPr>
        <w:t xml:space="preserve">are </w:t>
      </w:r>
      <w:r w:rsidRPr="000C26BB">
        <w:rPr>
          <w:sz w:val="20"/>
        </w:rPr>
        <w:t xml:space="preserve">playing a vital role in making this happen. </w:t>
      </w:r>
    </w:p>
    <w:p w:rsidR="001F6253" w:rsidRPr="000C26BB" w:rsidRDefault="001F6253" w:rsidP="00B50A91">
      <w:pPr>
        <w:pStyle w:val="Style1"/>
        <w:ind w:left="0"/>
        <w:jc w:val="both"/>
        <w:rPr>
          <w:bCs/>
          <w:i/>
          <w:spacing w:val="-2"/>
          <w:sz w:val="20"/>
        </w:rPr>
      </w:pPr>
    </w:p>
    <w:p w:rsidR="00AB2272" w:rsidRPr="000C26BB" w:rsidRDefault="00AB2272" w:rsidP="00B50A91">
      <w:pPr>
        <w:pStyle w:val="Style1"/>
        <w:numPr>
          <w:ilvl w:val="2"/>
          <w:numId w:val="7"/>
        </w:numPr>
        <w:jc w:val="both"/>
        <w:rPr>
          <w:b/>
          <w:bCs/>
          <w:spacing w:val="-2"/>
          <w:sz w:val="20"/>
        </w:rPr>
      </w:pPr>
      <w:r w:rsidRPr="000C26BB">
        <w:rPr>
          <w:b/>
          <w:bCs/>
          <w:spacing w:val="-2"/>
          <w:sz w:val="20"/>
        </w:rPr>
        <w:t>The CS10k challenge</w:t>
      </w:r>
    </w:p>
    <w:p w:rsidR="00AB2272" w:rsidRPr="000C26BB" w:rsidRDefault="00AB2272" w:rsidP="00B50A91">
      <w:pPr>
        <w:jc w:val="both"/>
        <w:rPr>
          <w:rFonts w:cs="Helvetica"/>
          <w:sz w:val="20"/>
        </w:rPr>
      </w:pPr>
    </w:p>
    <w:p w:rsidR="00AB2272" w:rsidRPr="000C26BB" w:rsidRDefault="00AB2272" w:rsidP="00B50A91">
      <w:pPr>
        <w:adjustRightInd w:val="0"/>
        <w:jc w:val="both"/>
        <w:rPr>
          <w:sz w:val="20"/>
          <w:szCs w:val="32"/>
        </w:rPr>
      </w:pPr>
      <w:r w:rsidRPr="000C26BB">
        <w:rPr>
          <w:sz w:val="20"/>
          <w:szCs w:val="32"/>
        </w:rPr>
        <w:t>The challenge of supporting the development of 10k teachers and equipping them to be able to teach the new CS Principles course is vital to the success of ongoing developments at</w:t>
      </w:r>
      <w:r w:rsidR="00E30295">
        <w:rPr>
          <w:sz w:val="20"/>
          <w:szCs w:val="32"/>
        </w:rPr>
        <w:t xml:space="preserve"> the</w:t>
      </w:r>
      <w:r w:rsidRPr="000C26BB">
        <w:rPr>
          <w:sz w:val="20"/>
          <w:szCs w:val="32"/>
        </w:rPr>
        <w:t xml:space="preserve"> high school level. During the year funding was obtained</w:t>
      </w:r>
      <w:r w:rsidR="005B6136" w:rsidRPr="000C26BB">
        <w:rPr>
          <w:sz w:val="20"/>
          <w:szCs w:val="32"/>
        </w:rPr>
        <w:t xml:space="preserve"> from NSF and Google</w:t>
      </w:r>
      <w:r w:rsidRPr="000C26BB">
        <w:rPr>
          <w:sz w:val="20"/>
          <w:szCs w:val="32"/>
        </w:rPr>
        <w:t xml:space="preserve"> to help with this. </w:t>
      </w:r>
      <w:r w:rsidR="00711728">
        <w:rPr>
          <w:sz w:val="20"/>
          <w:szCs w:val="32"/>
        </w:rPr>
        <w:t>A</w:t>
      </w:r>
      <w:r w:rsidR="005B6136" w:rsidRPr="000C26BB">
        <w:rPr>
          <w:sz w:val="20"/>
          <w:szCs w:val="32"/>
        </w:rPr>
        <w:t xml:space="preserve"> </w:t>
      </w:r>
      <w:r w:rsidRPr="000C26BB">
        <w:rPr>
          <w:sz w:val="20"/>
          <w:szCs w:val="32"/>
        </w:rPr>
        <w:t xml:space="preserve">committee composed of Jan </w:t>
      </w:r>
      <w:proofErr w:type="spellStart"/>
      <w:r w:rsidRPr="000C26BB">
        <w:rPr>
          <w:sz w:val="20"/>
          <w:szCs w:val="32"/>
        </w:rPr>
        <w:t>Cuny</w:t>
      </w:r>
      <w:proofErr w:type="spellEnd"/>
      <w:r w:rsidRPr="000C26BB">
        <w:rPr>
          <w:sz w:val="20"/>
          <w:szCs w:val="32"/>
        </w:rPr>
        <w:t xml:space="preserve">, </w:t>
      </w:r>
      <w:r w:rsidR="003F50C0" w:rsidRPr="000C26BB">
        <w:rPr>
          <w:sz w:val="20"/>
          <w:szCs w:val="32"/>
        </w:rPr>
        <w:t xml:space="preserve">Dan Garcia, Mark Guzdial, Eric Roberts, Larry Snyder, </w:t>
      </w:r>
      <w:r w:rsidRPr="000C26BB">
        <w:rPr>
          <w:sz w:val="20"/>
          <w:szCs w:val="32"/>
        </w:rPr>
        <w:t>Cameron Wilson</w:t>
      </w:r>
      <w:r w:rsidR="003F50C0" w:rsidRPr="000C26BB">
        <w:rPr>
          <w:sz w:val="20"/>
          <w:szCs w:val="32"/>
        </w:rPr>
        <w:t xml:space="preserve"> </w:t>
      </w:r>
      <w:r w:rsidR="00B50A91" w:rsidRPr="000C26BB">
        <w:rPr>
          <w:sz w:val="20"/>
          <w:szCs w:val="32"/>
        </w:rPr>
        <w:t>and Chris</w:t>
      </w:r>
      <w:r w:rsidRPr="000C26BB">
        <w:rPr>
          <w:sz w:val="20"/>
          <w:szCs w:val="32"/>
        </w:rPr>
        <w:t xml:space="preserve"> Stephenson</w:t>
      </w:r>
      <w:r w:rsidR="003F50C0" w:rsidRPr="000C26BB">
        <w:rPr>
          <w:sz w:val="20"/>
          <w:szCs w:val="32"/>
        </w:rPr>
        <w:t xml:space="preserve"> </w:t>
      </w:r>
      <w:r w:rsidR="00711728">
        <w:rPr>
          <w:sz w:val="20"/>
          <w:szCs w:val="32"/>
        </w:rPr>
        <w:t>is taking</w:t>
      </w:r>
      <w:r w:rsidR="005B6136" w:rsidRPr="000C26BB">
        <w:rPr>
          <w:sz w:val="20"/>
          <w:szCs w:val="32"/>
        </w:rPr>
        <w:t xml:space="preserve"> this forward.</w:t>
      </w:r>
    </w:p>
    <w:p w:rsidR="00AB2272" w:rsidRPr="000C26BB" w:rsidRDefault="00AB2272" w:rsidP="00B50A91">
      <w:pPr>
        <w:pStyle w:val="Style1"/>
        <w:ind w:left="720"/>
        <w:jc w:val="both"/>
        <w:rPr>
          <w:b/>
          <w:bCs/>
          <w:spacing w:val="-2"/>
          <w:sz w:val="20"/>
        </w:rPr>
      </w:pPr>
    </w:p>
    <w:p w:rsidR="001F6253" w:rsidRPr="000C26BB" w:rsidRDefault="00AB2272" w:rsidP="00B50A91">
      <w:pPr>
        <w:pStyle w:val="Style1"/>
        <w:numPr>
          <w:ilvl w:val="2"/>
          <w:numId w:val="7"/>
        </w:numPr>
        <w:jc w:val="both"/>
        <w:rPr>
          <w:b/>
          <w:bCs/>
          <w:spacing w:val="-2"/>
          <w:sz w:val="20"/>
        </w:rPr>
      </w:pPr>
      <w:r w:rsidRPr="000C26BB">
        <w:rPr>
          <w:b/>
          <w:bCs/>
          <w:spacing w:val="-2"/>
          <w:sz w:val="20"/>
        </w:rPr>
        <w:t>Additional c</w:t>
      </w:r>
      <w:r w:rsidR="001F6253" w:rsidRPr="000C26BB">
        <w:rPr>
          <w:b/>
          <w:bCs/>
          <w:spacing w:val="-2"/>
          <w:sz w:val="20"/>
        </w:rPr>
        <w:t>onsiderations</w:t>
      </w:r>
    </w:p>
    <w:p w:rsidR="001F6253" w:rsidRPr="000C26BB" w:rsidRDefault="001F6253" w:rsidP="00B50A91">
      <w:pPr>
        <w:pStyle w:val="Style1"/>
        <w:ind w:left="0"/>
        <w:jc w:val="both"/>
        <w:rPr>
          <w:bCs/>
          <w:i/>
          <w:spacing w:val="-2"/>
          <w:sz w:val="20"/>
        </w:rPr>
      </w:pPr>
    </w:p>
    <w:p w:rsidR="001F6253" w:rsidRPr="000C26BB" w:rsidRDefault="001F6253" w:rsidP="00B50A91">
      <w:pPr>
        <w:pStyle w:val="Style1"/>
        <w:ind w:left="0"/>
        <w:jc w:val="both"/>
        <w:rPr>
          <w:bCs/>
          <w:i/>
          <w:spacing w:val="-2"/>
          <w:sz w:val="20"/>
        </w:rPr>
      </w:pPr>
      <w:r w:rsidRPr="000C26BB">
        <w:rPr>
          <w:bCs/>
          <w:i/>
          <w:spacing w:val="-2"/>
          <w:sz w:val="20"/>
        </w:rPr>
        <w:t>Fostering a positive image of computing among young people</w:t>
      </w:r>
    </w:p>
    <w:p w:rsidR="001F6253" w:rsidRPr="000C26BB" w:rsidRDefault="001F6253" w:rsidP="00B50A91">
      <w:pPr>
        <w:pStyle w:val="Style1"/>
        <w:ind w:left="0"/>
        <w:jc w:val="both"/>
        <w:rPr>
          <w:bCs/>
          <w:spacing w:val="-2"/>
          <w:sz w:val="20"/>
        </w:rPr>
      </w:pPr>
    </w:p>
    <w:p w:rsidR="001F6253" w:rsidRPr="000C26BB" w:rsidRDefault="001F6253" w:rsidP="00B50A91">
      <w:pPr>
        <w:pStyle w:val="Style3"/>
        <w:spacing w:line="240" w:lineRule="auto"/>
        <w:ind w:left="0" w:right="0"/>
        <w:rPr>
          <w:spacing w:val="-5"/>
          <w:sz w:val="20"/>
        </w:rPr>
      </w:pPr>
      <w:r w:rsidRPr="000C26BB">
        <w:rPr>
          <w:spacing w:val="-4"/>
          <w:sz w:val="20"/>
        </w:rPr>
        <w:t xml:space="preserve">One of the factors that had contributed to the enrollment crisis was that young people did not </w:t>
      </w:r>
      <w:r w:rsidRPr="000C26BB">
        <w:rPr>
          <w:spacing w:val="-2"/>
          <w:sz w:val="20"/>
        </w:rPr>
        <w:t xml:space="preserve">see existing programs of study in computing as being sufficiently attractive or offering attractive career opportunities. </w:t>
      </w:r>
    </w:p>
    <w:p w:rsidR="001F6253" w:rsidRPr="000C26BB" w:rsidRDefault="001F6253" w:rsidP="00B50A91">
      <w:pPr>
        <w:pStyle w:val="Style3"/>
        <w:spacing w:line="240" w:lineRule="exact"/>
        <w:ind w:left="0" w:right="0"/>
        <w:rPr>
          <w:spacing w:val="-5"/>
          <w:sz w:val="20"/>
        </w:rPr>
      </w:pPr>
    </w:p>
    <w:p w:rsidR="001F6253" w:rsidRPr="000C26BB" w:rsidRDefault="001F6253" w:rsidP="00B50A91">
      <w:pPr>
        <w:widowControl/>
        <w:autoSpaceDE/>
        <w:autoSpaceDN/>
        <w:spacing w:after="80"/>
        <w:jc w:val="both"/>
        <w:rPr>
          <w:sz w:val="20"/>
        </w:rPr>
      </w:pPr>
      <w:r w:rsidRPr="000C26BB">
        <w:rPr>
          <w:sz w:val="20"/>
        </w:rPr>
        <w:t xml:space="preserve">Grady </w:t>
      </w:r>
      <w:proofErr w:type="spellStart"/>
      <w:r w:rsidRPr="000C26BB">
        <w:rPr>
          <w:sz w:val="20"/>
        </w:rPr>
        <w:t>Booch</w:t>
      </w:r>
      <w:proofErr w:type="spellEnd"/>
      <w:r w:rsidRPr="000C26BB">
        <w:rPr>
          <w:sz w:val="20"/>
        </w:rPr>
        <w:t xml:space="preserve"> had given an inspiring keynote address at SIGCSE 2007, in which he talked about the need to rediscover the wonder and awe of computing and to make its joys more evident to the next generation. </w:t>
      </w:r>
      <w:r w:rsidRPr="000C26BB">
        <w:rPr>
          <w:spacing w:val="-5"/>
          <w:sz w:val="20"/>
        </w:rPr>
        <w:t xml:space="preserve">At </w:t>
      </w:r>
      <w:r w:rsidR="004870C9">
        <w:rPr>
          <w:spacing w:val="-5"/>
          <w:sz w:val="20"/>
        </w:rPr>
        <w:t xml:space="preserve">subsequent </w:t>
      </w:r>
      <w:r w:rsidRPr="000C26BB">
        <w:rPr>
          <w:spacing w:val="-5"/>
          <w:sz w:val="20"/>
        </w:rPr>
        <w:t xml:space="preserve">SIGCSE </w:t>
      </w:r>
      <w:r w:rsidR="004870C9">
        <w:rPr>
          <w:spacing w:val="-5"/>
          <w:sz w:val="20"/>
        </w:rPr>
        <w:t xml:space="preserve">symposia </w:t>
      </w:r>
      <w:r w:rsidR="00C52B38" w:rsidRPr="000C26BB">
        <w:rPr>
          <w:spacing w:val="-5"/>
          <w:sz w:val="20"/>
        </w:rPr>
        <w:t>members of the Education Council</w:t>
      </w:r>
      <w:r w:rsidRPr="000C26BB">
        <w:rPr>
          <w:spacing w:val="-5"/>
          <w:sz w:val="20"/>
        </w:rPr>
        <w:t xml:space="preserve"> (led by Dan Garcia from the Education Board) have put forward submissions for special panel sessions that would build on this.  Their sessions on the general topic of </w:t>
      </w:r>
      <w:r w:rsidRPr="000C26BB">
        <w:rPr>
          <w:i/>
          <w:sz w:val="20"/>
        </w:rPr>
        <w:t>Rediscovering the Passion, Beauty, Joy and Awe: Making Computing Fun Again</w:t>
      </w:r>
      <w:r w:rsidRPr="000C26BB">
        <w:rPr>
          <w:sz w:val="20"/>
        </w:rPr>
        <w:t xml:space="preserve"> have attracted considerable audiences and they were typically deemed to be one of the successes of these conferences.  </w:t>
      </w:r>
    </w:p>
    <w:p w:rsidR="001F6253" w:rsidRPr="000C26BB" w:rsidRDefault="001F6253" w:rsidP="00B50A91">
      <w:pPr>
        <w:pStyle w:val="Style3"/>
        <w:spacing w:line="240" w:lineRule="exact"/>
        <w:ind w:left="0" w:right="0"/>
        <w:rPr>
          <w:sz w:val="20"/>
        </w:rPr>
      </w:pPr>
    </w:p>
    <w:p w:rsidR="001F6253" w:rsidRPr="000C26BB" w:rsidRDefault="001F6253" w:rsidP="00B50A91">
      <w:pPr>
        <w:pStyle w:val="Style3"/>
        <w:spacing w:line="240" w:lineRule="exact"/>
        <w:ind w:left="0" w:right="0"/>
        <w:rPr>
          <w:i/>
          <w:sz w:val="20"/>
        </w:rPr>
      </w:pPr>
      <w:r w:rsidRPr="000C26BB">
        <w:rPr>
          <w:i/>
          <w:sz w:val="20"/>
        </w:rPr>
        <w:t>Curriculum considerations</w:t>
      </w:r>
    </w:p>
    <w:p w:rsidR="001F6253" w:rsidRPr="000C26BB" w:rsidRDefault="001F6253" w:rsidP="00B50A91">
      <w:pPr>
        <w:pStyle w:val="Style3"/>
        <w:spacing w:line="240" w:lineRule="exact"/>
        <w:ind w:left="0" w:right="0"/>
        <w:rPr>
          <w:sz w:val="20"/>
        </w:rPr>
      </w:pPr>
    </w:p>
    <w:p w:rsidR="001F6253" w:rsidRPr="000C26BB" w:rsidRDefault="001F6253" w:rsidP="00B50A91">
      <w:pPr>
        <w:jc w:val="both"/>
        <w:rPr>
          <w:sz w:val="20"/>
        </w:rPr>
      </w:pPr>
      <w:r w:rsidRPr="000C26BB">
        <w:rPr>
          <w:spacing w:val="-5"/>
          <w:sz w:val="20"/>
        </w:rPr>
        <w:t>It has seemed clear that any action plan related to computing education</w:t>
      </w:r>
      <w:r w:rsidRPr="000C26BB">
        <w:rPr>
          <w:sz w:val="20"/>
        </w:rPr>
        <w:t xml:space="preserve"> needs to include a campaign of some kind to foster positive images of the discipline among young people. That campaign would have to involve developing new curricular offerings that hold greater appeal and greater promise. Individual members of the Education Board/Council have developed ideas in this regard and they are experimenting in order to gain a better understanding of the factors that shed light on the situation or contribute to success. The metrics for success in this endeavor must include both increased admissions and increased retention rates in degree programs.</w:t>
      </w:r>
    </w:p>
    <w:p w:rsidR="001F6253" w:rsidRPr="000C26BB" w:rsidRDefault="001F6253" w:rsidP="00B50A91">
      <w:pPr>
        <w:jc w:val="both"/>
        <w:rPr>
          <w:sz w:val="20"/>
        </w:rPr>
      </w:pPr>
    </w:p>
    <w:p w:rsidR="001F6253" w:rsidRPr="000C26BB" w:rsidRDefault="001F6253" w:rsidP="00B50A91">
      <w:pPr>
        <w:numPr>
          <w:ilvl w:val="1"/>
          <w:numId w:val="7"/>
        </w:numPr>
        <w:jc w:val="both"/>
        <w:rPr>
          <w:b/>
          <w:sz w:val="20"/>
        </w:rPr>
      </w:pPr>
      <w:r w:rsidRPr="000C26BB">
        <w:rPr>
          <w:b/>
          <w:sz w:val="20"/>
        </w:rPr>
        <w:t>Report from the Committee for Computing Education in Community Colleges</w:t>
      </w:r>
      <w:r w:rsidR="00924A42">
        <w:rPr>
          <w:b/>
          <w:sz w:val="20"/>
        </w:rPr>
        <w:t xml:space="preserve"> (CCECC)</w:t>
      </w:r>
      <w:r w:rsidRPr="000C26BB">
        <w:rPr>
          <w:b/>
          <w:sz w:val="20"/>
        </w:rPr>
        <w:t xml:space="preserve"> </w:t>
      </w:r>
    </w:p>
    <w:p w:rsidR="00F169CD" w:rsidRPr="000C26BB" w:rsidRDefault="00F169CD" w:rsidP="00B50A91">
      <w:pPr>
        <w:pStyle w:val="Default"/>
        <w:jc w:val="both"/>
        <w:rPr>
          <w:rFonts w:ascii="Times New Roman" w:hAnsi="Times New Roman"/>
          <w:color w:val="auto"/>
          <w:sz w:val="20"/>
          <w:szCs w:val="23"/>
        </w:rPr>
      </w:pPr>
    </w:p>
    <w:p w:rsidR="00E70B82" w:rsidRDefault="00E70B82" w:rsidP="00E70B82">
      <w:pPr>
        <w:pStyle w:val="Default"/>
        <w:rPr>
          <w:rFonts w:ascii="Times New Roman" w:hAnsi="Times New Roman"/>
          <w:color w:val="auto"/>
          <w:sz w:val="20"/>
          <w:szCs w:val="23"/>
        </w:rPr>
      </w:pPr>
      <w:r w:rsidRPr="006F19B2">
        <w:rPr>
          <w:rFonts w:ascii="Times New Roman" w:hAnsi="Times New Roman"/>
          <w:color w:val="auto"/>
          <w:sz w:val="20"/>
          <w:szCs w:val="23"/>
        </w:rPr>
        <w:t xml:space="preserve">Dr. Elizabeth K. </w:t>
      </w:r>
      <w:r>
        <w:rPr>
          <w:rFonts w:ascii="Times New Roman" w:hAnsi="Times New Roman"/>
          <w:color w:val="auto"/>
          <w:sz w:val="20"/>
          <w:szCs w:val="23"/>
        </w:rPr>
        <w:t>Hawthorne, CCECC Chair, provided</w:t>
      </w:r>
      <w:r w:rsidRPr="006F19B2">
        <w:rPr>
          <w:rFonts w:ascii="Times New Roman" w:hAnsi="Times New Roman"/>
          <w:color w:val="auto"/>
          <w:sz w:val="20"/>
          <w:szCs w:val="23"/>
        </w:rPr>
        <w:t xml:space="preserve"> the following report on the activities of the ACM CCECC. Annual reports of the CCECC are available online from </w:t>
      </w:r>
      <w:hyperlink r:id="rId8" w:history="1">
        <w:r w:rsidR="00924A42">
          <w:rPr>
            <w:rStyle w:val="Hyperlink"/>
            <w:rFonts w:ascii="Times New Roman" w:hAnsi="Times New Roman"/>
            <w:sz w:val="20"/>
            <w:szCs w:val="23"/>
          </w:rPr>
          <w:t>http://www.capspace.org/committee/annualreports.aspx</w:t>
        </w:r>
      </w:hyperlink>
      <w:r w:rsidRPr="006F19B2">
        <w:rPr>
          <w:rFonts w:ascii="Times New Roman" w:hAnsi="Times New Roman"/>
          <w:color w:val="auto"/>
          <w:sz w:val="20"/>
          <w:szCs w:val="23"/>
        </w:rPr>
        <w:t xml:space="preserve">. </w:t>
      </w:r>
    </w:p>
    <w:p w:rsidR="00E70B82" w:rsidRPr="006F19B2" w:rsidRDefault="00E70B82" w:rsidP="00E70B82">
      <w:pPr>
        <w:pStyle w:val="Default"/>
        <w:rPr>
          <w:rFonts w:ascii="Times New Roman" w:hAnsi="Times New Roman"/>
          <w:color w:val="auto"/>
          <w:sz w:val="20"/>
          <w:szCs w:val="23"/>
        </w:rPr>
      </w:pPr>
    </w:p>
    <w:p w:rsidR="00E70B82" w:rsidRDefault="00E70B82" w:rsidP="00E70B82">
      <w:pPr>
        <w:pStyle w:val="Default"/>
        <w:rPr>
          <w:rFonts w:ascii="Times New Roman" w:hAnsi="Times New Roman"/>
          <w:color w:val="auto"/>
          <w:sz w:val="20"/>
          <w:szCs w:val="23"/>
        </w:rPr>
      </w:pPr>
      <w:r w:rsidRPr="006F19B2">
        <w:rPr>
          <w:rFonts w:ascii="Times New Roman" w:hAnsi="Times New Roman"/>
          <w:color w:val="auto"/>
          <w:sz w:val="20"/>
          <w:szCs w:val="23"/>
        </w:rPr>
        <w:t xml:space="preserve">The Committee charter and purpose: The </w:t>
      </w:r>
      <w:r w:rsidRPr="006F19B2">
        <w:rPr>
          <w:rFonts w:ascii="Times New Roman" w:hAnsi="Times New Roman"/>
          <w:i/>
          <w:iCs/>
          <w:color w:val="auto"/>
          <w:sz w:val="20"/>
          <w:szCs w:val="23"/>
        </w:rPr>
        <w:t xml:space="preserve">ACM Committee for Computing Education in Community Colleges </w:t>
      </w:r>
      <w:r w:rsidRPr="006F19B2">
        <w:rPr>
          <w:rFonts w:ascii="Times New Roman" w:hAnsi="Times New Roman"/>
          <w:color w:val="auto"/>
          <w:sz w:val="20"/>
          <w:szCs w:val="23"/>
        </w:rPr>
        <w:t>is the standing committee of the ACM Education Board concerned with computing education at associate-degree</w:t>
      </w:r>
      <w:bookmarkStart w:id="0" w:name="_GoBack"/>
      <w:bookmarkEnd w:id="0"/>
      <w:r w:rsidR="00924A42">
        <w:rPr>
          <w:rFonts w:ascii="Times New Roman" w:hAnsi="Times New Roman"/>
          <w:color w:val="auto"/>
          <w:sz w:val="20"/>
          <w:szCs w:val="23"/>
        </w:rPr>
        <w:t>-</w:t>
      </w:r>
      <w:r w:rsidRPr="006F19B2">
        <w:rPr>
          <w:rFonts w:ascii="Times New Roman" w:hAnsi="Times New Roman"/>
          <w:color w:val="auto"/>
          <w:sz w:val="20"/>
          <w:szCs w:val="23"/>
        </w:rPr>
        <w:t xml:space="preserve">granting colleges and similar post-secondary institutions throughout the world. The </w:t>
      </w:r>
      <w:r w:rsidRPr="006F19B2">
        <w:rPr>
          <w:rFonts w:ascii="Times New Roman" w:hAnsi="Times New Roman"/>
          <w:i/>
          <w:iCs/>
          <w:color w:val="auto"/>
          <w:sz w:val="20"/>
          <w:szCs w:val="23"/>
        </w:rPr>
        <w:lastRenderedPageBreak/>
        <w:t xml:space="preserve">Committee </w:t>
      </w:r>
      <w:r w:rsidRPr="006F19B2">
        <w:rPr>
          <w:rFonts w:ascii="Times New Roman" w:hAnsi="Times New Roman"/>
          <w:color w:val="auto"/>
          <w:sz w:val="20"/>
          <w:szCs w:val="23"/>
        </w:rPr>
        <w:t xml:space="preserve">advises the Education Board as directed on all issues concerning curriculum, pedagogy and assessment, and engages in advocacy and policy for this sector of higher education. </w:t>
      </w:r>
    </w:p>
    <w:p w:rsidR="00E70B82" w:rsidRPr="006F19B2" w:rsidRDefault="00E70B82" w:rsidP="00E70B82">
      <w:pPr>
        <w:pStyle w:val="Default"/>
        <w:rPr>
          <w:rFonts w:ascii="Times New Roman" w:hAnsi="Times New Roman"/>
          <w:color w:val="auto"/>
          <w:sz w:val="20"/>
          <w:szCs w:val="23"/>
        </w:rPr>
      </w:pPr>
    </w:p>
    <w:p w:rsidR="00E70B82" w:rsidRPr="006F19B2" w:rsidRDefault="00E70B82" w:rsidP="00E70B82">
      <w:pPr>
        <w:pStyle w:val="Default"/>
        <w:rPr>
          <w:rFonts w:ascii="Times New Roman" w:hAnsi="Times New Roman"/>
          <w:color w:val="auto"/>
          <w:sz w:val="20"/>
          <w:szCs w:val="23"/>
        </w:rPr>
      </w:pPr>
      <w:r w:rsidRPr="00E70B82">
        <w:rPr>
          <w:rFonts w:ascii="Times New Roman" w:hAnsi="Times New Roman"/>
          <w:bCs/>
          <w:color w:val="auto"/>
          <w:sz w:val="20"/>
          <w:szCs w:val="23"/>
        </w:rPr>
        <w:t>For CCECC membership see</w:t>
      </w:r>
      <w:r w:rsidRPr="006F19B2">
        <w:rPr>
          <w:rFonts w:ascii="Times New Roman" w:hAnsi="Times New Roman"/>
          <w:b/>
          <w:bCs/>
          <w:color w:val="auto"/>
          <w:sz w:val="20"/>
          <w:szCs w:val="23"/>
        </w:rPr>
        <w:t xml:space="preserve"> </w:t>
      </w:r>
      <w:hyperlink r:id="rId9" w:history="1">
        <w:r w:rsidR="00F07139" w:rsidRPr="00F07139">
          <w:rPr>
            <w:rStyle w:val="Hyperlink"/>
            <w:rFonts w:ascii="Times New Roman" w:hAnsi="Times New Roman"/>
            <w:b/>
            <w:bCs/>
            <w:sz w:val="20"/>
            <w:szCs w:val="23"/>
          </w:rPr>
          <w:t>http://www.capspace.org/committee/History.aspx</w:t>
        </w:r>
      </w:hyperlink>
      <w:r w:rsidR="00F07139">
        <w:rPr>
          <w:rFonts w:ascii="Times New Roman" w:hAnsi="Times New Roman"/>
          <w:b/>
          <w:bCs/>
          <w:color w:val="auto"/>
          <w:sz w:val="20"/>
          <w:szCs w:val="23"/>
        </w:rPr>
        <w:t>.</w:t>
      </w:r>
      <w:r>
        <w:rPr>
          <w:rFonts w:ascii="Times New Roman" w:hAnsi="Times New Roman"/>
          <w:color w:val="auto"/>
          <w:sz w:val="20"/>
          <w:szCs w:val="23"/>
        </w:rPr>
        <w:t xml:space="preserve">Also see </w:t>
      </w:r>
      <w:hyperlink r:id="rId10" w:history="1">
        <w:r w:rsidR="00F07139" w:rsidRPr="00F07139">
          <w:rPr>
            <w:rStyle w:val="Hyperlink"/>
            <w:rFonts w:ascii="Times New Roman" w:hAnsi="Times New Roman"/>
            <w:sz w:val="20"/>
            <w:szCs w:val="23"/>
          </w:rPr>
          <w:t>http://www.acmccecc.org/</w:t>
        </w:r>
      </w:hyperlink>
      <w:r w:rsidR="00F07139">
        <w:rPr>
          <w:rFonts w:ascii="Times New Roman" w:hAnsi="Times New Roman"/>
          <w:color w:val="auto"/>
          <w:sz w:val="20"/>
          <w:szCs w:val="23"/>
        </w:rPr>
        <w:t xml:space="preserve"> (or</w:t>
      </w:r>
      <w:ins w:id="1" w:author="Yan Timanovsky" w:date="2013-09-13T11:58:00Z">
        <w:r w:rsidR="005D6B8B">
          <w:rPr>
            <w:rFonts w:ascii="Times New Roman" w:hAnsi="Times New Roman"/>
            <w:color w:val="auto"/>
            <w:sz w:val="20"/>
            <w:szCs w:val="23"/>
          </w:rPr>
          <w:t xml:space="preserve"> </w:t>
        </w:r>
      </w:ins>
      <w:hyperlink r:id="rId11" w:history="1">
        <w:r w:rsidR="00F07139" w:rsidRPr="00F07139">
          <w:rPr>
            <w:rStyle w:val="Hyperlink"/>
            <w:rFonts w:ascii="Times New Roman" w:hAnsi="Times New Roman"/>
            <w:sz w:val="20"/>
            <w:szCs w:val="23"/>
          </w:rPr>
          <w:t>http://www.capspace.org/</w:t>
        </w:r>
      </w:hyperlink>
      <w:r w:rsidR="00F07139">
        <w:rPr>
          <w:rFonts w:ascii="Times New Roman" w:hAnsi="Times New Roman"/>
          <w:color w:val="auto"/>
          <w:sz w:val="20"/>
          <w:szCs w:val="23"/>
        </w:rPr>
        <w:t>).</w:t>
      </w:r>
      <w:r w:rsidRPr="006F19B2">
        <w:rPr>
          <w:rFonts w:ascii="Times New Roman" w:hAnsi="Times New Roman"/>
          <w:color w:val="auto"/>
          <w:sz w:val="20"/>
          <w:szCs w:val="23"/>
        </w:rPr>
        <w:t xml:space="preserve"> </w:t>
      </w:r>
    </w:p>
    <w:p w:rsidR="00E70B82" w:rsidRPr="006F19B2" w:rsidRDefault="00E70B82" w:rsidP="00E70B82">
      <w:pPr>
        <w:pStyle w:val="Default"/>
        <w:rPr>
          <w:rFonts w:ascii="Times New Roman" w:hAnsi="Times New Roman"/>
          <w:color w:val="auto"/>
          <w:sz w:val="20"/>
          <w:szCs w:val="23"/>
        </w:rPr>
      </w:pPr>
    </w:p>
    <w:p w:rsidR="00035A01" w:rsidRDefault="00E70B82" w:rsidP="00035A01">
      <w:pPr>
        <w:pStyle w:val="Default"/>
        <w:rPr>
          <w:rFonts w:ascii="Times New Roman" w:hAnsi="Times New Roman"/>
          <w:color w:val="auto"/>
          <w:sz w:val="20"/>
          <w:szCs w:val="23"/>
        </w:rPr>
      </w:pPr>
      <w:r w:rsidRPr="00E70B82">
        <w:rPr>
          <w:rFonts w:ascii="Times New Roman" w:hAnsi="Times New Roman"/>
          <w:bCs/>
          <w:color w:val="auto"/>
          <w:sz w:val="20"/>
          <w:szCs w:val="23"/>
        </w:rPr>
        <w:t xml:space="preserve">The CCECC achieved the following milestones in FY13 (July 1, 2012 – June 30, 2013): </w:t>
      </w:r>
    </w:p>
    <w:p w:rsidR="00035A01" w:rsidRDefault="00035A01" w:rsidP="00035A01">
      <w:pPr>
        <w:pStyle w:val="Default"/>
        <w:rPr>
          <w:rFonts w:ascii="Times New Roman" w:hAnsi="Times New Roman"/>
          <w:color w:val="auto"/>
          <w:sz w:val="20"/>
          <w:szCs w:val="23"/>
        </w:rPr>
      </w:pPr>
    </w:p>
    <w:p w:rsidR="00BA0178" w:rsidRPr="006F19B2" w:rsidRDefault="00BA0178" w:rsidP="00035A01">
      <w:pPr>
        <w:pStyle w:val="Default"/>
        <w:numPr>
          <w:ilvl w:val="0"/>
          <w:numId w:val="44"/>
        </w:numPr>
        <w:rPr>
          <w:rFonts w:ascii="Times New Roman" w:hAnsi="Times New Roman" w:cs="Times New (W1)"/>
          <w:color w:val="auto"/>
          <w:sz w:val="20"/>
          <w:szCs w:val="23"/>
        </w:rPr>
      </w:pPr>
      <w:r w:rsidRPr="006F19B2">
        <w:rPr>
          <w:rFonts w:ascii="Times New Roman" w:hAnsi="Times New Roman" w:cs="Times New (W1)"/>
          <w:color w:val="auto"/>
          <w:sz w:val="20"/>
          <w:szCs w:val="23"/>
        </w:rPr>
        <w:t xml:space="preserve">Appointment of CCECC full members </w:t>
      </w:r>
    </w:p>
    <w:p w:rsidR="00BA0178" w:rsidRPr="006F19B2" w:rsidRDefault="00BA0178" w:rsidP="00BA0178">
      <w:pPr>
        <w:rPr>
          <w:sz w:val="20"/>
        </w:rPr>
      </w:pPr>
      <w:r>
        <w:rPr>
          <w:sz w:val="20"/>
        </w:rPr>
        <w:tab/>
      </w:r>
      <w:r>
        <w:rPr>
          <w:sz w:val="20"/>
        </w:rPr>
        <w:tab/>
      </w:r>
      <w:r w:rsidRPr="006F19B2">
        <w:rPr>
          <w:sz w:val="20"/>
        </w:rPr>
        <w:t xml:space="preserve">Prof. Cindy Tucker, Associate Professor, Bluegrass Community and Technical </w:t>
      </w:r>
      <w:r w:rsidR="00035A01">
        <w:rPr>
          <w:sz w:val="20"/>
        </w:rPr>
        <w:tab/>
      </w:r>
      <w:r w:rsidR="00035A01">
        <w:rPr>
          <w:sz w:val="20"/>
        </w:rPr>
        <w:tab/>
      </w:r>
      <w:r w:rsidR="00035A01">
        <w:rPr>
          <w:sz w:val="20"/>
        </w:rPr>
        <w:tab/>
      </w:r>
      <w:r w:rsidR="00035A01">
        <w:rPr>
          <w:sz w:val="20"/>
        </w:rPr>
        <w:tab/>
      </w:r>
      <w:r w:rsidRPr="006F19B2">
        <w:rPr>
          <w:sz w:val="20"/>
        </w:rPr>
        <w:t xml:space="preserve">College </w:t>
      </w:r>
    </w:p>
    <w:p w:rsidR="00BA0178" w:rsidRPr="006F19B2" w:rsidRDefault="00BA0178" w:rsidP="00BA0178">
      <w:pPr>
        <w:rPr>
          <w:sz w:val="20"/>
        </w:rPr>
      </w:pPr>
      <w:r>
        <w:rPr>
          <w:sz w:val="20"/>
        </w:rPr>
        <w:tab/>
      </w:r>
      <w:r>
        <w:rPr>
          <w:sz w:val="20"/>
        </w:rPr>
        <w:tab/>
      </w:r>
      <w:r w:rsidRPr="006F19B2">
        <w:rPr>
          <w:sz w:val="20"/>
        </w:rPr>
        <w:t xml:space="preserve">Prof. Jim Nichols, Division Director, </w:t>
      </w:r>
      <w:proofErr w:type="spellStart"/>
      <w:r w:rsidRPr="006F19B2">
        <w:rPr>
          <w:sz w:val="20"/>
        </w:rPr>
        <w:t>Estrella</w:t>
      </w:r>
      <w:proofErr w:type="spellEnd"/>
      <w:r w:rsidRPr="006F19B2">
        <w:rPr>
          <w:sz w:val="20"/>
        </w:rPr>
        <w:t xml:space="preserve"> Mountain Community College </w:t>
      </w:r>
    </w:p>
    <w:p w:rsidR="00BA0178" w:rsidRPr="006F19B2" w:rsidRDefault="00BA0178" w:rsidP="00BA0178">
      <w:pPr>
        <w:rPr>
          <w:sz w:val="20"/>
        </w:rPr>
      </w:pPr>
      <w:r>
        <w:rPr>
          <w:sz w:val="20"/>
        </w:rPr>
        <w:tab/>
      </w:r>
      <w:r>
        <w:rPr>
          <w:sz w:val="20"/>
        </w:rPr>
        <w:tab/>
      </w:r>
      <w:r w:rsidRPr="006F19B2">
        <w:rPr>
          <w:sz w:val="20"/>
        </w:rPr>
        <w:t xml:space="preserve">Dr. Cara Tang, Instructor, Portland Community College </w:t>
      </w:r>
    </w:p>
    <w:p w:rsidR="00BA0178" w:rsidRPr="006F19B2" w:rsidRDefault="00BA0178" w:rsidP="00BA0178">
      <w:pPr>
        <w:pStyle w:val="Default"/>
        <w:numPr>
          <w:ilvl w:val="0"/>
          <w:numId w:val="42"/>
        </w:numPr>
        <w:rPr>
          <w:rFonts w:ascii="Times New Roman" w:hAnsi="Times New Roman"/>
          <w:color w:val="auto"/>
          <w:sz w:val="20"/>
          <w:szCs w:val="23"/>
        </w:rPr>
      </w:pPr>
      <w:r w:rsidRPr="006F19B2">
        <w:rPr>
          <w:rFonts w:ascii="Times New Roman" w:hAnsi="Times New Roman"/>
          <w:color w:val="auto"/>
          <w:sz w:val="20"/>
          <w:szCs w:val="23"/>
        </w:rPr>
        <w:t xml:space="preserve">Ongoing development and maintenance of CAP Space, an online repository of curricula, assessment and pedagogy resources – </w:t>
      </w:r>
      <w:hyperlink r:id="rId12" w:history="1">
        <w:r w:rsidR="00F07139" w:rsidRPr="00F07139">
          <w:rPr>
            <w:rStyle w:val="Hyperlink"/>
            <w:rFonts w:ascii="Times New Roman" w:hAnsi="Times New Roman"/>
            <w:sz w:val="20"/>
            <w:szCs w:val="23"/>
          </w:rPr>
          <w:t>http://www.capspace.org/</w:t>
        </w:r>
      </w:hyperlink>
      <w:r w:rsidRPr="006F19B2">
        <w:rPr>
          <w:rFonts w:ascii="Times New Roman" w:hAnsi="Times New Roman"/>
          <w:color w:val="auto"/>
          <w:sz w:val="20"/>
          <w:szCs w:val="23"/>
        </w:rPr>
        <w:t xml:space="preserve">. </w:t>
      </w:r>
    </w:p>
    <w:p w:rsidR="00BA0178" w:rsidRPr="006F19B2" w:rsidRDefault="00BA0178" w:rsidP="00BA0178">
      <w:pPr>
        <w:rPr>
          <w:sz w:val="20"/>
        </w:rPr>
      </w:pPr>
      <w:r>
        <w:tab/>
        <w:t>-</w:t>
      </w:r>
      <w:r>
        <w:tab/>
      </w:r>
      <w:r w:rsidRPr="006F19B2">
        <w:rPr>
          <w:sz w:val="20"/>
        </w:rPr>
        <w:t xml:space="preserve">Populated Affiliate Database with nearly 5,000 confirmed computing educators in </w:t>
      </w:r>
      <w:r w:rsidR="00035A01">
        <w:rPr>
          <w:sz w:val="20"/>
        </w:rPr>
        <w:tab/>
      </w:r>
      <w:r w:rsidR="00035A01">
        <w:rPr>
          <w:sz w:val="20"/>
        </w:rPr>
        <w:tab/>
      </w:r>
      <w:r w:rsidRPr="006F19B2">
        <w:rPr>
          <w:sz w:val="20"/>
        </w:rPr>
        <w:t xml:space="preserve">two-year college </w:t>
      </w:r>
      <w:r w:rsidR="00035A01">
        <w:rPr>
          <w:sz w:val="20"/>
        </w:rPr>
        <w:tab/>
      </w:r>
      <w:r w:rsidRPr="006F19B2">
        <w:rPr>
          <w:sz w:val="20"/>
        </w:rPr>
        <w:t xml:space="preserve">institutions; created a variety of associated electronic processes to </w:t>
      </w:r>
      <w:r w:rsidR="00035A01">
        <w:rPr>
          <w:sz w:val="20"/>
        </w:rPr>
        <w:tab/>
      </w:r>
      <w:r w:rsidR="00035A01">
        <w:rPr>
          <w:sz w:val="20"/>
        </w:rPr>
        <w:tab/>
      </w:r>
      <w:r w:rsidRPr="006F19B2">
        <w:rPr>
          <w:sz w:val="20"/>
        </w:rPr>
        <w:t xml:space="preserve">maintain and utilize this database effectively </w:t>
      </w:r>
    </w:p>
    <w:p w:rsidR="00BA0178" w:rsidRPr="006F19B2" w:rsidRDefault="00BA0178" w:rsidP="00BA0178">
      <w:pPr>
        <w:rPr>
          <w:sz w:val="20"/>
        </w:rPr>
      </w:pPr>
      <w:r w:rsidRPr="006F19B2">
        <w:rPr>
          <w:sz w:val="20"/>
        </w:rPr>
        <w:tab/>
      </w:r>
      <w:r>
        <w:rPr>
          <w:sz w:val="20"/>
        </w:rPr>
        <w:t>-</w:t>
      </w:r>
      <w:r>
        <w:rPr>
          <w:sz w:val="20"/>
        </w:rPr>
        <w:tab/>
      </w:r>
      <w:r w:rsidRPr="006F19B2">
        <w:rPr>
          <w:sz w:val="20"/>
        </w:rPr>
        <w:t xml:space="preserve">Developed zip code radius searching and retrieval of affiliate database records in </w:t>
      </w:r>
      <w:r w:rsidR="00035A01">
        <w:rPr>
          <w:sz w:val="20"/>
        </w:rPr>
        <w:tab/>
      </w:r>
      <w:r w:rsidR="00035A01">
        <w:rPr>
          <w:sz w:val="20"/>
        </w:rPr>
        <w:tab/>
      </w:r>
      <w:r w:rsidRPr="006F19B2">
        <w:rPr>
          <w:sz w:val="20"/>
        </w:rPr>
        <w:t xml:space="preserve">support of ACM-W regional computing celebrations </w:t>
      </w:r>
    </w:p>
    <w:p w:rsidR="00BA0178" w:rsidRPr="006F19B2" w:rsidRDefault="00BA0178" w:rsidP="00BA0178">
      <w:pPr>
        <w:rPr>
          <w:sz w:val="20"/>
        </w:rPr>
      </w:pPr>
      <w:r>
        <w:rPr>
          <w:sz w:val="20"/>
        </w:rPr>
        <w:tab/>
        <w:t>-</w:t>
      </w:r>
      <w:r>
        <w:rPr>
          <w:sz w:val="20"/>
        </w:rPr>
        <w:tab/>
      </w:r>
      <w:r w:rsidRPr="006F19B2">
        <w:rPr>
          <w:sz w:val="20"/>
        </w:rPr>
        <w:t xml:space="preserve">Established project collaboration environment utilizing Microsoft Office 365 services </w:t>
      </w:r>
    </w:p>
    <w:p w:rsidR="00BA0178" w:rsidRDefault="00BA0178" w:rsidP="00BA0178">
      <w:pPr>
        <w:rPr>
          <w:sz w:val="20"/>
        </w:rPr>
      </w:pPr>
      <w:r>
        <w:rPr>
          <w:sz w:val="20"/>
        </w:rPr>
        <w:tab/>
        <w:t>-</w:t>
      </w:r>
      <w:r>
        <w:rPr>
          <w:sz w:val="20"/>
        </w:rPr>
        <w:tab/>
      </w:r>
      <w:r w:rsidRPr="006F19B2">
        <w:rPr>
          <w:sz w:val="20"/>
        </w:rPr>
        <w:t xml:space="preserve">Populated Computer Engineering curricular framework </w:t>
      </w:r>
    </w:p>
    <w:p w:rsidR="00BA0178" w:rsidRPr="006F19B2" w:rsidRDefault="00BA0178" w:rsidP="00BA0178">
      <w:pPr>
        <w:rPr>
          <w:sz w:val="20"/>
        </w:rPr>
      </w:pPr>
      <w:r>
        <w:rPr>
          <w:sz w:val="20"/>
        </w:rPr>
        <w:tab/>
        <w:t>-</w:t>
      </w:r>
      <w:r>
        <w:rPr>
          <w:sz w:val="20"/>
        </w:rPr>
        <w:tab/>
      </w:r>
      <w:r w:rsidRPr="006F19B2">
        <w:rPr>
          <w:sz w:val="20"/>
        </w:rPr>
        <w:t xml:space="preserve">Modified the representation of the relationships among program outcomes, courses </w:t>
      </w:r>
      <w:r>
        <w:rPr>
          <w:sz w:val="20"/>
        </w:rPr>
        <w:tab/>
      </w:r>
      <w:r>
        <w:rPr>
          <w:sz w:val="20"/>
        </w:rPr>
        <w:tab/>
      </w:r>
      <w:r w:rsidRPr="006F19B2">
        <w:rPr>
          <w:sz w:val="20"/>
        </w:rPr>
        <w:t xml:space="preserve">and course learning outcomes to facilitate use by educators </w:t>
      </w:r>
    </w:p>
    <w:p w:rsidR="00BA0178" w:rsidRDefault="00BA0178" w:rsidP="00BA0178">
      <w:pPr>
        <w:rPr>
          <w:sz w:val="20"/>
        </w:rPr>
      </w:pPr>
      <w:r>
        <w:rPr>
          <w:sz w:val="20"/>
        </w:rPr>
        <w:tab/>
        <w:t>-</w:t>
      </w:r>
      <w:r>
        <w:rPr>
          <w:sz w:val="20"/>
        </w:rPr>
        <w:tab/>
      </w:r>
      <w:r w:rsidRPr="006F19B2">
        <w:rPr>
          <w:sz w:val="20"/>
        </w:rPr>
        <w:t>Modified the integration of social media (Facebook, Twitter) with CAP Space</w:t>
      </w:r>
    </w:p>
    <w:p w:rsidR="00BA0178" w:rsidRDefault="00BA0178" w:rsidP="00BA0178">
      <w:pPr>
        <w:rPr>
          <w:sz w:val="20"/>
        </w:rPr>
      </w:pPr>
    </w:p>
    <w:p w:rsidR="00BA0178" w:rsidRPr="00B64C21" w:rsidRDefault="00BA0178" w:rsidP="00BA0178">
      <w:pPr>
        <w:pStyle w:val="ListParagraph"/>
        <w:numPr>
          <w:ilvl w:val="0"/>
          <w:numId w:val="42"/>
        </w:numPr>
        <w:spacing w:after="0" w:line="240" w:lineRule="auto"/>
        <w:rPr>
          <w:rFonts w:ascii="Times New Roman" w:hAnsi="Times New Roman"/>
          <w:sz w:val="20"/>
          <w:szCs w:val="24"/>
        </w:rPr>
      </w:pPr>
      <w:r w:rsidRPr="00B64C21">
        <w:rPr>
          <w:rFonts w:ascii="Times New Roman" w:hAnsi="Times New Roman"/>
          <w:sz w:val="20"/>
          <w:szCs w:val="23"/>
        </w:rPr>
        <w:t xml:space="preserve">Continuation on CS2013 steering committee curricular development project </w:t>
      </w:r>
    </w:p>
    <w:p w:rsidR="00BA0178" w:rsidRPr="00B64C21" w:rsidRDefault="00BA0178" w:rsidP="00BA0178">
      <w:pPr>
        <w:rPr>
          <w:sz w:val="20"/>
        </w:rPr>
      </w:pPr>
      <w:r>
        <w:rPr>
          <w:sz w:val="20"/>
        </w:rPr>
        <w:tab/>
        <w:t>-</w:t>
      </w:r>
      <w:r>
        <w:rPr>
          <w:sz w:val="20"/>
        </w:rPr>
        <w:tab/>
      </w:r>
      <w:r w:rsidRPr="00B64C21">
        <w:rPr>
          <w:sz w:val="20"/>
        </w:rPr>
        <w:t xml:space="preserve">Received service award from SIGCAS for work on Social &amp; Professional KA </w:t>
      </w:r>
    </w:p>
    <w:p w:rsidR="00BA0178" w:rsidRPr="006F19B2" w:rsidRDefault="00BA0178" w:rsidP="00BA0178">
      <w:pPr>
        <w:pStyle w:val="Default"/>
        <w:numPr>
          <w:ilvl w:val="0"/>
          <w:numId w:val="42"/>
        </w:numPr>
        <w:rPr>
          <w:rFonts w:ascii="Times New Roman" w:hAnsi="Times New Roman"/>
          <w:color w:val="auto"/>
          <w:sz w:val="20"/>
          <w:szCs w:val="23"/>
        </w:rPr>
      </w:pPr>
      <w:r w:rsidRPr="006F19B2">
        <w:rPr>
          <w:rFonts w:ascii="Times New Roman" w:hAnsi="Times New Roman"/>
          <w:color w:val="auto"/>
          <w:sz w:val="20"/>
          <w:szCs w:val="23"/>
        </w:rPr>
        <w:t xml:space="preserve">Continuation of </w:t>
      </w:r>
      <w:r w:rsidR="00F07139">
        <w:rPr>
          <w:rFonts w:ascii="Times New Roman" w:hAnsi="Times New Roman"/>
          <w:color w:val="auto"/>
          <w:sz w:val="20"/>
          <w:szCs w:val="23"/>
        </w:rPr>
        <w:t>CCECC</w:t>
      </w:r>
      <w:r w:rsidR="00F07139" w:rsidRPr="006F19B2">
        <w:rPr>
          <w:rFonts w:ascii="Times New Roman" w:hAnsi="Times New Roman"/>
          <w:color w:val="auto"/>
          <w:sz w:val="20"/>
          <w:szCs w:val="23"/>
        </w:rPr>
        <w:t xml:space="preserve"> </w:t>
      </w:r>
      <w:r w:rsidRPr="006F19B2">
        <w:rPr>
          <w:rFonts w:ascii="Times New Roman" w:hAnsi="Times New Roman"/>
          <w:color w:val="auto"/>
          <w:sz w:val="20"/>
          <w:szCs w:val="23"/>
        </w:rPr>
        <w:t xml:space="preserve">representation on and collaboration with the ACM Education Policy Committee </w:t>
      </w:r>
    </w:p>
    <w:p w:rsidR="00BA0178" w:rsidRPr="00B64C21" w:rsidRDefault="00BA0178" w:rsidP="00BA0178">
      <w:pPr>
        <w:rPr>
          <w:rFonts w:ascii="Times" w:hAnsi="Times"/>
          <w:sz w:val="20"/>
        </w:rPr>
      </w:pPr>
      <w:r>
        <w:rPr>
          <w:rFonts w:ascii="Times" w:hAnsi="Times"/>
          <w:sz w:val="20"/>
        </w:rPr>
        <w:tab/>
        <w:t>-</w:t>
      </w:r>
      <w:r>
        <w:rPr>
          <w:rFonts w:ascii="Times" w:hAnsi="Times"/>
          <w:sz w:val="20"/>
        </w:rPr>
        <w:tab/>
      </w:r>
      <w:r w:rsidRPr="00B64C21">
        <w:rPr>
          <w:rFonts w:ascii="Times" w:hAnsi="Times"/>
          <w:sz w:val="20"/>
        </w:rPr>
        <w:t xml:space="preserve">Provided valuable community college input into the Pathways report: 2+2+2 </w:t>
      </w:r>
      <w:r>
        <w:rPr>
          <w:rFonts w:ascii="Times" w:hAnsi="Times"/>
          <w:sz w:val="20"/>
        </w:rPr>
        <w:tab/>
      </w:r>
      <w:r>
        <w:rPr>
          <w:rFonts w:ascii="Times" w:hAnsi="Times"/>
          <w:sz w:val="20"/>
        </w:rPr>
        <w:tab/>
      </w:r>
      <w:r>
        <w:rPr>
          <w:rFonts w:ascii="Times" w:hAnsi="Times"/>
          <w:sz w:val="20"/>
        </w:rPr>
        <w:tab/>
      </w:r>
      <w:r w:rsidRPr="00B64C21">
        <w:rPr>
          <w:rFonts w:ascii="Times" w:hAnsi="Times"/>
          <w:sz w:val="20"/>
        </w:rPr>
        <w:t xml:space="preserve">articulation model from the state of Kentucky </w:t>
      </w:r>
    </w:p>
    <w:p w:rsidR="00BA0178" w:rsidRPr="006F19B2" w:rsidRDefault="00BA0178" w:rsidP="00BA0178">
      <w:pPr>
        <w:pStyle w:val="Default"/>
        <w:numPr>
          <w:ilvl w:val="0"/>
          <w:numId w:val="42"/>
        </w:numPr>
        <w:spacing w:after="80"/>
        <w:rPr>
          <w:rFonts w:ascii="Times New Roman" w:hAnsi="Times New Roman"/>
          <w:color w:val="auto"/>
          <w:sz w:val="20"/>
          <w:szCs w:val="23"/>
        </w:rPr>
      </w:pPr>
      <w:r w:rsidRPr="006F19B2">
        <w:rPr>
          <w:rFonts w:ascii="Times New Roman" w:hAnsi="Times New Roman"/>
          <w:color w:val="auto"/>
          <w:sz w:val="20"/>
          <w:szCs w:val="23"/>
        </w:rPr>
        <w:t xml:space="preserve">Continuation of </w:t>
      </w:r>
      <w:r w:rsidR="00EB5FD7">
        <w:rPr>
          <w:rFonts w:ascii="Times New Roman" w:hAnsi="Times New Roman"/>
          <w:color w:val="auto"/>
          <w:sz w:val="20"/>
          <w:szCs w:val="23"/>
        </w:rPr>
        <w:t>CCECC</w:t>
      </w:r>
      <w:r w:rsidR="00EB5FD7" w:rsidRPr="006F19B2">
        <w:rPr>
          <w:rFonts w:ascii="Times New Roman" w:hAnsi="Times New Roman"/>
          <w:color w:val="auto"/>
          <w:sz w:val="20"/>
          <w:szCs w:val="23"/>
        </w:rPr>
        <w:t xml:space="preserve"> </w:t>
      </w:r>
      <w:r w:rsidRPr="006F19B2">
        <w:rPr>
          <w:rFonts w:ascii="Times New Roman" w:hAnsi="Times New Roman"/>
          <w:color w:val="auto"/>
          <w:sz w:val="20"/>
          <w:szCs w:val="23"/>
        </w:rPr>
        <w:t xml:space="preserve">representation on and collaboration with the ACM-W council. </w:t>
      </w:r>
    </w:p>
    <w:p w:rsidR="00BA0178" w:rsidRPr="006F19B2" w:rsidRDefault="00BA0178" w:rsidP="00BA0178">
      <w:pPr>
        <w:pStyle w:val="Default"/>
        <w:numPr>
          <w:ilvl w:val="0"/>
          <w:numId w:val="42"/>
        </w:numPr>
        <w:rPr>
          <w:rFonts w:ascii="Times New Roman" w:hAnsi="Times New Roman"/>
          <w:color w:val="auto"/>
          <w:sz w:val="20"/>
          <w:szCs w:val="23"/>
        </w:rPr>
      </w:pPr>
      <w:r w:rsidRPr="006F19B2">
        <w:rPr>
          <w:rFonts w:ascii="Times New Roman" w:hAnsi="Times New Roman"/>
          <w:color w:val="auto"/>
          <w:sz w:val="20"/>
          <w:szCs w:val="23"/>
        </w:rPr>
        <w:t xml:space="preserve">Continued collaboration with CSTA – </w:t>
      </w:r>
      <w:hyperlink r:id="rId13" w:history="1">
        <w:r w:rsidR="00EB5FD7" w:rsidRPr="00EB5FD7">
          <w:rPr>
            <w:rStyle w:val="Hyperlink"/>
            <w:rFonts w:ascii="Times New Roman" w:hAnsi="Times New Roman"/>
            <w:sz w:val="20"/>
            <w:szCs w:val="23"/>
          </w:rPr>
          <w:t>http://www.csta.org</w:t>
        </w:r>
      </w:hyperlink>
      <w:r w:rsidR="00EB5FD7">
        <w:rPr>
          <w:rFonts w:ascii="Times New Roman" w:hAnsi="Times New Roman"/>
          <w:color w:val="auto"/>
          <w:sz w:val="20"/>
          <w:szCs w:val="23"/>
        </w:rPr>
        <w:t xml:space="preserve"> </w:t>
      </w:r>
      <w:r w:rsidRPr="006F19B2">
        <w:rPr>
          <w:rFonts w:ascii="Times New Roman" w:hAnsi="Times New Roman"/>
          <w:color w:val="auto"/>
          <w:sz w:val="20"/>
          <w:szCs w:val="23"/>
        </w:rPr>
        <w:t xml:space="preserve">– (Chris Stephenson, Exec. Dir.) </w:t>
      </w:r>
    </w:p>
    <w:p w:rsidR="00BA0178" w:rsidRPr="00B64C21" w:rsidRDefault="00BA0178" w:rsidP="00BA0178">
      <w:pPr>
        <w:rPr>
          <w:sz w:val="20"/>
        </w:rPr>
      </w:pPr>
      <w:r>
        <w:rPr>
          <w:sz w:val="20"/>
        </w:rPr>
        <w:tab/>
        <w:t>-</w:t>
      </w:r>
      <w:r>
        <w:rPr>
          <w:sz w:val="20"/>
        </w:rPr>
        <w:tab/>
      </w:r>
      <w:r w:rsidRPr="00B64C21">
        <w:rPr>
          <w:sz w:val="20"/>
        </w:rPr>
        <w:t xml:space="preserve">Attended CSTA annual conference; shared core IT learning outcomes for feedback </w:t>
      </w:r>
    </w:p>
    <w:p w:rsidR="00BA0178" w:rsidRPr="006F19B2" w:rsidRDefault="00BA0178" w:rsidP="00BA0178">
      <w:pPr>
        <w:pStyle w:val="Default"/>
        <w:numPr>
          <w:ilvl w:val="0"/>
          <w:numId w:val="42"/>
        </w:numPr>
        <w:spacing w:after="81"/>
        <w:rPr>
          <w:rFonts w:ascii="Times New Roman" w:hAnsi="Times New Roman"/>
          <w:color w:val="auto"/>
          <w:sz w:val="20"/>
          <w:szCs w:val="23"/>
        </w:rPr>
      </w:pPr>
      <w:r w:rsidRPr="006F19B2">
        <w:rPr>
          <w:rFonts w:ascii="Times New Roman" w:hAnsi="Times New Roman"/>
          <w:color w:val="auto"/>
          <w:sz w:val="20"/>
          <w:szCs w:val="23"/>
        </w:rPr>
        <w:t xml:space="preserve">Continued serving as a </w:t>
      </w:r>
      <w:r w:rsidRPr="006F19B2">
        <w:rPr>
          <w:rFonts w:ascii="Times New Roman" w:hAnsi="Times New Roman"/>
          <w:i/>
          <w:iCs/>
          <w:color w:val="auto"/>
          <w:sz w:val="20"/>
          <w:szCs w:val="23"/>
        </w:rPr>
        <w:t xml:space="preserve">Security Ambassador </w:t>
      </w:r>
      <w:r w:rsidRPr="006F19B2">
        <w:rPr>
          <w:rFonts w:ascii="Times New Roman" w:hAnsi="Times New Roman"/>
          <w:color w:val="auto"/>
          <w:sz w:val="20"/>
          <w:szCs w:val="23"/>
        </w:rPr>
        <w:t>under NSF award #1241738 through the Federal Cyber Service, Scholarship for Service (SFS) program - “Security Injections: Promoting Responsible Coding and Building a Community of Security Ambassadors.” ACM headquarters received funding as a sub</w:t>
      </w:r>
      <w:r w:rsidR="00EB5FD7">
        <w:rPr>
          <w:rFonts w:ascii="Times New Roman" w:hAnsi="Times New Roman"/>
          <w:color w:val="auto"/>
          <w:sz w:val="20"/>
          <w:szCs w:val="23"/>
        </w:rPr>
        <w:t>-</w:t>
      </w:r>
      <w:r w:rsidRPr="006F19B2">
        <w:rPr>
          <w:rFonts w:ascii="Times New Roman" w:hAnsi="Times New Roman"/>
          <w:color w:val="auto"/>
          <w:sz w:val="20"/>
          <w:szCs w:val="23"/>
        </w:rPr>
        <w:t xml:space="preserve">award under this NSF grant (9/1/2012 – 8/31/2015) </w:t>
      </w:r>
    </w:p>
    <w:p w:rsidR="00BA0178" w:rsidRPr="006F19B2" w:rsidRDefault="00BA0178" w:rsidP="00BA0178">
      <w:pPr>
        <w:pStyle w:val="Default"/>
        <w:numPr>
          <w:ilvl w:val="0"/>
          <w:numId w:val="42"/>
        </w:numPr>
        <w:spacing w:after="81"/>
        <w:rPr>
          <w:rFonts w:ascii="Times New Roman" w:hAnsi="Times New Roman"/>
          <w:color w:val="auto"/>
          <w:sz w:val="20"/>
          <w:szCs w:val="23"/>
        </w:rPr>
      </w:pPr>
      <w:r w:rsidRPr="006F19B2">
        <w:rPr>
          <w:rFonts w:ascii="Times New Roman" w:hAnsi="Times New Roman"/>
          <w:color w:val="auto"/>
          <w:sz w:val="20"/>
          <w:szCs w:val="23"/>
        </w:rPr>
        <w:t xml:space="preserve">Participated in NSF </w:t>
      </w:r>
      <w:proofErr w:type="spellStart"/>
      <w:r w:rsidRPr="006F19B2">
        <w:rPr>
          <w:rFonts w:ascii="Times New Roman" w:hAnsi="Times New Roman"/>
          <w:color w:val="auto"/>
          <w:sz w:val="20"/>
          <w:szCs w:val="23"/>
        </w:rPr>
        <w:t>Cybersecurity</w:t>
      </w:r>
      <w:proofErr w:type="spellEnd"/>
      <w:r w:rsidRPr="006F19B2">
        <w:rPr>
          <w:rFonts w:ascii="Times New Roman" w:hAnsi="Times New Roman"/>
          <w:color w:val="auto"/>
          <w:sz w:val="20"/>
          <w:szCs w:val="23"/>
        </w:rPr>
        <w:t xml:space="preserve"> Curriculum workshop and provided feedback on both drafts of the workshop report (February 2013 in Atlanta, GA) </w:t>
      </w:r>
    </w:p>
    <w:p w:rsidR="00BA0178" w:rsidRPr="006F19B2" w:rsidRDefault="00BA0178" w:rsidP="00BA0178">
      <w:pPr>
        <w:pStyle w:val="Default"/>
        <w:numPr>
          <w:ilvl w:val="0"/>
          <w:numId w:val="42"/>
        </w:numPr>
        <w:rPr>
          <w:rFonts w:ascii="Times New Roman" w:hAnsi="Times New Roman"/>
          <w:color w:val="auto"/>
          <w:sz w:val="20"/>
          <w:szCs w:val="23"/>
        </w:rPr>
      </w:pPr>
      <w:r w:rsidRPr="006F19B2">
        <w:rPr>
          <w:rFonts w:ascii="Times New Roman" w:hAnsi="Times New Roman"/>
          <w:color w:val="auto"/>
          <w:sz w:val="20"/>
          <w:szCs w:val="23"/>
        </w:rPr>
        <w:t>Engaged in a variety of advocacy efforts on behalf of computing education in the community college sector including SIGITE 2012 (October), Grace Hopper conference 2012 (October), CS</w:t>
      </w:r>
      <w:r w:rsidR="00DD22DB">
        <w:rPr>
          <w:rFonts w:ascii="Times New Roman" w:hAnsi="Times New Roman"/>
          <w:color w:val="auto"/>
          <w:sz w:val="20"/>
          <w:szCs w:val="23"/>
        </w:rPr>
        <w:t>Ed</w:t>
      </w:r>
      <w:r w:rsidRPr="006F19B2">
        <w:rPr>
          <w:rFonts w:ascii="Times New Roman" w:hAnsi="Times New Roman"/>
          <w:color w:val="auto"/>
          <w:sz w:val="20"/>
          <w:szCs w:val="23"/>
        </w:rPr>
        <w:t xml:space="preserve">Week 2012 (December), MPICT Winter Conference 2013 (January), SIGCSE 2013 (March), </w:t>
      </w:r>
      <w:proofErr w:type="spellStart"/>
      <w:r w:rsidRPr="006F19B2">
        <w:rPr>
          <w:rFonts w:ascii="Times New Roman" w:hAnsi="Times New Roman"/>
          <w:color w:val="auto"/>
          <w:sz w:val="20"/>
          <w:szCs w:val="23"/>
        </w:rPr>
        <w:t>ITiCSE</w:t>
      </w:r>
      <w:proofErr w:type="spellEnd"/>
      <w:r w:rsidRPr="006F19B2">
        <w:rPr>
          <w:rFonts w:ascii="Times New Roman" w:hAnsi="Times New Roman"/>
          <w:color w:val="auto"/>
          <w:sz w:val="20"/>
          <w:szCs w:val="23"/>
        </w:rPr>
        <w:t xml:space="preserve"> 2013 (June), and the first ever community college Women in Computing Celebration 2013 (March) </w:t>
      </w:r>
      <w:r w:rsidR="00847D53" w:rsidRPr="006F19B2">
        <w:rPr>
          <w:rFonts w:ascii="Times New Roman" w:hAnsi="Times New Roman"/>
          <w:color w:val="auto"/>
          <w:sz w:val="20"/>
          <w:szCs w:val="23"/>
        </w:rPr>
        <w:t>–</w:t>
      </w:r>
      <w:r w:rsidR="00DD22DB">
        <w:rPr>
          <w:rFonts w:ascii="Times New Roman" w:hAnsi="Times New Roman"/>
          <w:color w:val="auto"/>
          <w:sz w:val="20"/>
          <w:szCs w:val="23"/>
        </w:rPr>
        <w:t xml:space="preserve"> </w:t>
      </w:r>
      <w:hyperlink r:id="rId14" w:history="1">
        <w:r w:rsidRPr="00847D53">
          <w:rPr>
            <w:rStyle w:val="Hyperlink"/>
            <w:rFonts w:ascii="Times New Roman" w:hAnsi="Times New Roman"/>
            <w:sz w:val="20"/>
            <w:szCs w:val="23"/>
          </w:rPr>
          <w:t>http://kycc-wic.com</w:t>
        </w:r>
      </w:hyperlink>
      <w:r w:rsidR="00847D53">
        <w:rPr>
          <w:rFonts w:ascii="Times New Roman" w:hAnsi="Times New Roman"/>
          <w:color w:val="auto"/>
          <w:sz w:val="20"/>
          <w:szCs w:val="23"/>
        </w:rPr>
        <w:t>.</w:t>
      </w:r>
      <w:r w:rsidRPr="006F19B2">
        <w:rPr>
          <w:rFonts w:ascii="Times New Roman" w:hAnsi="Times New Roman"/>
          <w:color w:val="auto"/>
          <w:sz w:val="20"/>
          <w:szCs w:val="23"/>
        </w:rPr>
        <w:t xml:space="preserve"> </w:t>
      </w:r>
    </w:p>
    <w:p w:rsidR="00BA0178" w:rsidRPr="006F19B2" w:rsidRDefault="00BA0178" w:rsidP="00BA0178">
      <w:pPr>
        <w:pStyle w:val="Default"/>
        <w:numPr>
          <w:ilvl w:val="0"/>
          <w:numId w:val="43"/>
        </w:numPr>
        <w:spacing w:after="78"/>
        <w:rPr>
          <w:rFonts w:ascii="Times New Roman" w:hAnsi="Times New Roman"/>
          <w:color w:val="auto"/>
          <w:sz w:val="20"/>
          <w:szCs w:val="23"/>
        </w:rPr>
      </w:pPr>
      <w:r w:rsidRPr="006F19B2">
        <w:rPr>
          <w:rFonts w:ascii="Times New Roman" w:hAnsi="Times New Roman" w:cs="Times New (W1)"/>
          <w:color w:val="auto"/>
          <w:sz w:val="20"/>
          <w:szCs w:val="23"/>
        </w:rPr>
        <w:t xml:space="preserve">Continued communication with colleagues via a featured quarterly column in the </w:t>
      </w:r>
      <w:r w:rsidRPr="00DD22DB">
        <w:rPr>
          <w:rFonts w:ascii="Times New Roman" w:hAnsi="Times New Roman" w:cs="Times New (W1)"/>
          <w:i/>
          <w:color w:val="auto"/>
          <w:sz w:val="20"/>
          <w:szCs w:val="23"/>
        </w:rPr>
        <w:t>ACM Inroads</w:t>
      </w:r>
      <w:r w:rsidRPr="006F19B2">
        <w:rPr>
          <w:rFonts w:ascii="Times New Roman" w:hAnsi="Times New Roman" w:cs="Times New (W1)"/>
          <w:color w:val="auto"/>
          <w:sz w:val="20"/>
          <w:szCs w:val="23"/>
        </w:rPr>
        <w:t xml:space="preserve"> publication, </w:t>
      </w:r>
      <w:r w:rsidRPr="006F19B2">
        <w:rPr>
          <w:rFonts w:ascii="Times New Roman" w:hAnsi="Times New Roman"/>
          <w:i/>
          <w:iCs/>
          <w:color w:val="auto"/>
          <w:sz w:val="20"/>
          <w:szCs w:val="23"/>
        </w:rPr>
        <w:t xml:space="preserve">Community College Corner </w:t>
      </w:r>
      <w:r w:rsidRPr="006F19B2">
        <w:rPr>
          <w:rFonts w:ascii="Times New Roman" w:hAnsi="Times New Roman"/>
          <w:color w:val="auto"/>
          <w:sz w:val="20"/>
          <w:szCs w:val="23"/>
        </w:rPr>
        <w:t xml:space="preserve">– columns available through CAP Space at </w:t>
      </w:r>
      <w:hyperlink r:id="rId15" w:history="1">
        <w:r w:rsidR="00847D53" w:rsidRPr="006C6134">
          <w:rPr>
            <w:rStyle w:val="Hyperlink"/>
            <w:rFonts w:ascii="Times New Roman" w:hAnsi="Times New Roman"/>
            <w:sz w:val="20"/>
            <w:szCs w:val="23"/>
          </w:rPr>
          <w:t>www.capspace.org/committee/projects.aspx</w:t>
        </w:r>
      </w:hyperlink>
      <w:r w:rsidR="00847D53">
        <w:rPr>
          <w:rFonts w:ascii="Times New Roman" w:hAnsi="Times New Roman"/>
          <w:color w:val="auto"/>
          <w:sz w:val="20"/>
          <w:szCs w:val="23"/>
        </w:rPr>
        <w:t>.</w:t>
      </w:r>
      <w:r w:rsidRPr="006F19B2">
        <w:rPr>
          <w:rFonts w:ascii="Times New Roman" w:hAnsi="Times New Roman"/>
          <w:color w:val="auto"/>
          <w:sz w:val="20"/>
          <w:szCs w:val="23"/>
        </w:rPr>
        <w:t xml:space="preserve"> </w:t>
      </w:r>
    </w:p>
    <w:p w:rsidR="00BA0178" w:rsidRPr="006F19B2" w:rsidRDefault="00BA0178" w:rsidP="00BA0178">
      <w:pPr>
        <w:pStyle w:val="Default"/>
        <w:numPr>
          <w:ilvl w:val="0"/>
          <w:numId w:val="43"/>
        </w:numPr>
        <w:spacing w:after="78"/>
        <w:rPr>
          <w:rFonts w:ascii="Times New Roman" w:hAnsi="Times New Roman"/>
          <w:color w:val="auto"/>
          <w:sz w:val="20"/>
          <w:szCs w:val="23"/>
        </w:rPr>
      </w:pPr>
      <w:r w:rsidRPr="006F19B2">
        <w:rPr>
          <w:rFonts w:ascii="Times New Roman" w:hAnsi="Times New Roman"/>
          <w:color w:val="auto"/>
          <w:sz w:val="20"/>
          <w:szCs w:val="23"/>
        </w:rPr>
        <w:t xml:space="preserve">Continuation of dissemination and outreach activities, including mailings, website enhancements, conference sessions and exchanges with colleagues </w:t>
      </w:r>
    </w:p>
    <w:p w:rsidR="00BA0178" w:rsidRPr="006F19B2" w:rsidRDefault="00BA0178" w:rsidP="00BA0178">
      <w:pPr>
        <w:pStyle w:val="Default"/>
        <w:numPr>
          <w:ilvl w:val="0"/>
          <w:numId w:val="43"/>
        </w:numPr>
        <w:rPr>
          <w:rFonts w:ascii="Times New Roman" w:hAnsi="Times New Roman"/>
          <w:color w:val="auto"/>
          <w:sz w:val="20"/>
          <w:szCs w:val="23"/>
        </w:rPr>
      </w:pPr>
      <w:r w:rsidRPr="006F19B2">
        <w:rPr>
          <w:rFonts w:ascii="Times New Roman" w:hAnsi="Times New Roman"/>
          <w:color w:val="auto"/>
          <w:sz w:val="20"/>
          <w:szCs w:val="23"/>
        </w:rPr>
        <w:t xml:space="preserve">Continued support for the ACM Education Council and Education Board goals and objectives </w:t>
      </w:r>
    </w:p>
    <w:p w:rsidR="00A4483B" w:rsidRPr="000C26BB" w:rsidRDefault="00A4483B" w:rsidP="00B50A91">
      <w:pPr>
        <w:jc w:val="both"/>
        <w:rPr>
          <w:sz w:val="20"/>
        </w:rPr>
      </w:pPr>
    </w:p>
    <w:p w:rsidR="00C554E4" w:rsidRPr="000C26BB" w:rsidRDefault="00C554E4" w:rsidP="00B50A91">
      <w:pPr>
        <w:pStyle w:val="Style1"/>
        <w:numPr>
          <w:ilvl w:val="1"/>
          <w:numId w:val="14"/>
        </w:numPr>
        <w:jc w:val="both"/>
        <w:rPr>
          <w:b/>
          <w:bCs/>
          <w:spacing w:val="-2"/>
          <w:sz w:val="20"/>
        </w:rPr>
      </w:pPr>
      <w:r w:rsidRPr="000C26BB">
        <w:rPr>
          <w:b/>
          <w:bCs/>
          <w:spacing w:val="-2"/>
          <w:sz w:val="20"/>
        </w:rPr>
        <w:t>Updating the computing curricula guidelines</w:t>
      </w:r>
    </w:p>
    <w:p w:rsidR="00C554E4" w:rsidRPr="000C26BB" w:rsidRDefault="00C554E4" w:rsidP="00B50A91">
      <w:pPr>
        <w:pStyle w:val="Style1"/>
        <w:ind w:left="0"/>
        <w:jc w:val="both"/>
        <w:rPr>
          <w:b/>
          <w:bCs/>
          <w:spacing w:val="-2"/>
          <w:sz w:val="20"/>
        </w:rPr>
      </w:pPr>
    </w:p>
    <w:p w:rsidR="00C554E4" w:rsidRPr="000C26BB" w:rsidRDefault="00C554E4" w:rsidP="00B50A91">
      <w:pPr>
        <w:pStyle w:val="Style3"/>
        <w:spacing w:line="240" w:lineRule="exact"/>
        <w:ind w:left="0" w:right="0"/>
        <w:rPr>
          <w:spacing w:val="-6"/>
          <w:sz w:val="20"/>
        </w:rPr>
      </w:pPr>
      <w:r w:rsidRPr="000C26BB">
        <w:rPr>
          <w:spacing w:val="-5"/>
          <w:sz w:val="20"/>
        </w:rPr>
        <w:t>With five volumes of curricular guidelines now published as well</w:t>
      </w:r>
      <w:r w:rsidR="004870C9">
        <w:rPr>
          <w:spacing w:val="-5"/>
          <w:sz w:val="20"/>
        </w:rPr>
        <w:t xml:space="preserve"> as an Overview volume, it had been</w:t>
      </w:r>
      <w:r w:rsidRPr="000C26BB">
        <w:rPr>
          <w:spacing w:val="-5"/>
          <w:sz w:val="20"/>
        </w:rPr>
        <w:t xml:space="preserve"> necessary to </w:t>
      </w:r>
      <w:r w:rsidRPr="000C26BB">
        <w:rPr>
          <w:spacing w:val="-2"/>
          <w:sz w:val="20"/>
        </w:rPr>
        <w:t>demonstrate ACM’s commitment to keeping these curricular models up</w:t>
      </w:r>
      <w:r w:rsidR="0009784F">
        <w:rPr>
          <w:spacing w:val="-2"/>
          <w:sz w:val="20"/>
        </w:rPr>
        <w:t xml:space="preserve"> </w:t>
      </w:r>
      <w:r w:rsidRPr="000C26BB">
        <w:rPr>
          <w:spacing w:val="-2"/>
          <w:sz w:val="20"/>
        </w:rPr>
        <w:t>to</w:t>
      </w:r>
      <w:r w:rsidR="0009784F">
        <w:rPr>
          <w:spacing w:val="-2"/>
          <w:sz w:val="20"/>
        </w:rPr>
        <w:t xml:space="preserve"> </w:t>
      </w:r>
      <w:r w:rsidRPr="000C26BB">
        <w:rPr>
          <w:spacing w:val="-2"/>
          <w:sz w:val="20"/>
        </w:rPr>
        <w:t xml:space="preserve">date. The </w:t>
      </w:r>
      <w:r w:rsidRPr="000C26BB">
        <w:rPr>
          <w:spacing w:val="-2"/>
          <w:sz w:val="20"/>
        </w:rPr>
        <w:lastRenderedPageBreak/>
        <w:t xml:space="preserve">following sub-sections offer additional comments about how that </w:t>
      </w:r>
      <w:r w:rsidRPr="000C26BB">
        <w:rPr>
          <w:spacing w:val="-6"/>
          <w:sz w:val="20"/>
        </w:rPr>
        <w:t>work proceeded in each of the major areas.</w:t>
      </w:r>
    </w:p>
    <w:p w:rsidR="00C554E4" w:rsidRPr="000C26BB" w:rsidRDefault="00C554E4" w:rsidP="00B50A91">
      <w:pPr>
        <w:jc w:val="both"/>
        <w:rPr>
          <w:spacing w:val="-2"/>
          <w:sz w:val="20"/>
        </w:rPr>
      </w:pPr>
    </w:p>
    <w:p w:rsidR="00C554E4" w:rsidRPr="000C26BB" w:rsidRDefault="00C554E4" w:rsidP="00B50A91">
      <w:pPr>
        <w:pStyle w:val="ListParagraph"/>
        <w:numPr>
          <w:ilvl w:val="2"/>
          <w:numId w:val="14"/>
        </w:numPr>
        <w:jc w:val="both"/>
        <w:rPr>
          <w:rFonts w:ascii="Times New Roman" w:hAnsi="Times New Roman"/>
          <w:b/>
          <w:iCs/>
          <w:sz w:val="20"/>
        </w:rPr>
      </w:pPr>
      <w:r w:rsidRPr="000C26BB">
        <w:rPr>
          <w:rFonts w:ascii="Times New Roman" w:hAnsi="Times New Roman"/>
          <w:b/>
          <w:iCs/>
          <w:sz w:val="20"/>
        </w:rPr>
        <w:t>General strategy</w:t>
      </w:r>
    </w:p>
    <w:p w:rsidR="00C554E4" w:rsidRPr="000C26BB" w:rsidRDefault="00C554E4" w:rsidP="00B50A91">
      <w:pPr>
        <w:pStyle w:val="Style3"/>
        <w:spacing w:line="240" w:lineRule="exact"/>
        <w:ind w:left="0" w:right="0"/>
        <w:rPr>
          <w:sz w:val="20"/>
        </w:rPr>
      </w:pPr>
      <w:r w:rsidRPr="000C26BB">
        <w:rPr>
          <w:sz w:val="20"/>
        </w:rPr>
        <w:t>Within the Education Board there had been a dialogue on whether the current five-volume strategy employed within CC2001 remains appropriate.  The concept of the five-volume series has now received acceptance within the community and has had a considerable impact. Accordingly, it was felt that the five-volume idea should be retained for the next few years at least.</w:t>
      </w:r>
    </w:p>
    <w:p w:rsidR="00C554E4" w:rsidRPr="000C26BB" w:rsidRDefault="00C554E4" w:rsidP="00B50A91">
      <w:pPr>
        <w:jc w:val="both"/>
        <w:rPr>
          <w:b/>
          <w:iCs/>
          <w:sz w:val="20"/>
        </w:rPr>
      </w:pPr>
    </w:p>
    <w:p w:rsidR="00C554E4" w:rsidRPr="000C26BB" w:rsidRDefault="00C554E4" w:rsidP="00B50A91">
      <w:pPr>
        <w:numPr>
          <w:ilvl w:val="2"/>
          <w:numId w:val="14"/>
        </w:numPr>
        <w:jc w:val="both"/>
        <w:rPr>
          <w:b/>
          <w:iCs/>
          <w:sz w:val="20"/>
        </w:rPr>
      </w:pPr>
      <w:r w:rsidRPr="000C26BB">
        <w:rPr>
          <w:b/>
          <w:iCs/>
          <w:sz w:val="20"/>
        </w:rPr>
        <w:t>Computer science – Towards CS2013</w:t>
      </w:r>
    </w:p>
    <w:p w:rsidR="00C554E4" w:rsidRPr="000C26BB" w:rsidRDefault="00C554E4" w:rsidP="00B50A91">
      <w:pPr>
        <w:jc w:val="both"/>
        <w:rPr>
          <w:sz w:val="20"/>
        </w:rPr>
      </w:pPr>
    </w:p>
    <w:p w:rsidR="004870C9" w:rsidRDefault="00C554E4" w:rsidP="00B50A91">
      <w:pPr>
        <w:jc w:val="both"/>
        <w:rPr>
          <w:sz w:val="20"/>
        </w:rPr>
      </w:pPr>
      <w:r w:rsidRPr="000C26BB">
        <w:rPr>
          <w:sz w:val="20"/>
        </w:rPr>
        <w:t>The CS2013 work is a joint activity involving ACM and the IEEE Computer Society, with ACM taking t</w:t>
      </w:r>
      <w:r w:rsidR="007B018E">
        <w:rPr>
          <w:sz w:val="20"/>
        </w:rPr>
        <w:t>he lead in line with an agreed M</w:t>
      </w:r>
      <w:r w:rsidRPr="000C26BB">
        <w:rPr>
          <w:sz w:val="20"/>
        </w:rPr>
        <w:t xml:space="preserve">emorandum of Understanding between ACM and the Computer Society. Work on this has proceeded apace under the leadership of Mehran Sahami (Stanford) and Steve Roach (UT, El Paso).  </w:t>
      </w:r>
      <w:r w:rsidR="004870C9">
        <w:rPr>
          <w:sz w:val="20"/>
        </w:rPr>
        <w:t xml:space="preserve">Publication is due in the autumn of 2013; it is intended to bring this before the ACM Council meeting in October to be endorsed. </w:t>
      </w:r>
    </w:p>
    <w:p w:rsidR="00C554E4" w:rsidRPr="000C26BB" w:rsidRDefault="00C554E4" w:rsidP="00B50A91">
      <w:pPr>
        <w:jc w:val="both"/>
        <w:rPr>
          <w:i/>
          <w:iCs/>
          <w:sz w:val="20"/>
        </w:rPr>
      </w:pPr>
    </w:p>
    <w:p w:rsidR="00C554E4" w:rsidRPr="000C26BB" w:rsidRDefault="00C554E4" w:rsidP="00B50A91">
      <w:pPr>
        <w:jc w:val="both"/>
        <w:rPr>
          <w:iCs/>
          <w:sz w:val="20"/>
        </w:rPr>
      </w:pPr>
      <w:r w:rsidRPr="000C26BB">
        <w:rPr>
          <w:iCs/>
          <w:sz w:val="20"/>
        </w:rPr>
        <w:t xml:space="preserve">In their early work, the </w:t>
      </w:r>
      <w:r w:rsidR="004870C9">
        <w:rPr>
          <w:iCs/>
          <w:sz w:val="20"/>
        </w:rPr>
        <w:t xml:space="preserve">CS2013 </w:t>
      </w:r>
      <w:r w:rsidRPr="000C26BB">
        <w:rPr>
          <w:iCs/>
          <w:sz w:val="20"/>
        </w:rPr>
        <w:t xml:space="preserve">Steering Committee sent out a questionnaire (December 2010) to some 1500 US department chairs/directors of undergraduate education and around 2000 international departmental chairs to gather views and to gain reactions to earlier curricula efforts, in particular CS2001 and the interim volume CS2008, but also to receive suggestions for new topics and knowledge areas. Some 201 responses were received. </w:t>
      </w:r>
    </w:p>
    <w:p w:rsidR="00C554E4" w:rsidRPr="000C26BB" w:rsidRDefault="00C554E4" w:rsidP="00B50A91">
      <w:pPr>
        <w:jc w:val="both"/>
        <w:rPr>
          <w:iCs/>
          <w:sz w:val="20"/>
        </w:rPr>
      </w:pPr>
    </w:p>
    <w:p w:rsidR="00C554E4" w:rsidRPr="000C26BB" w:rsidRDefault="00C554E4" w:rsidP="00B50A91">
      <w:pPr>
        <w:jc w:val="both"/>
        <w:rPr>
          <w:iCs/>
          <w:sz w:val="20"/>
        </w:rPr>
      </w:pPr>
      <w:r w:rsidRPr="000C26BB">
        <w:rPr>
          <w:iCs/>
          <w:sz w:val="20"/>
        </w:rPr>
        <w:t>To stimulate and encourage community involvement</w:t>
      </w:r>
      <w:r w:rsidR="00FA418A">
        <w:rPr>
          <w:iCs/>
          <w:sz w:val="20"/>
        </w:rPr>
        <w:t>,</w:t>
      </w:r>
      <w:r w:rsidRPr="000C26BB">
        <w:rPr>
          <w:iCs/>
          <w:sz w:val="20"/>
        </w:rPr>
        <w:t xml:space="preserve"> presentations and discussions have been held at FIE-11 in October 201</w:t>
      </w:r>
      <w:r w:rsidR="00CA0C4F" w:rsidRPr="000C26BB">
        <w:rPr>
          <w:iCs/>
          <w:sz w:val="20"/>
        </w:rPr>
        <w:t>1</w:t>
      </w:r>
      <w:r w:rsidRPr="000C26BB">
        <w:rPr>
          <w:iCs/>
          <w:sz w:val="20"/>
        </w:rPr>
        <w:t xml:space="preserve">, SPLASH in October 2012, UCFCS in November 2011, SIGCSE-12 in March 2012, LACS in June 2012, CRA Snowbird in July 2012 </w:t>
      </w:r>
      <w:r w:rsidR="00FA418A">
        <w:rPr>
          <w:iCs/>
          <w:sz w:val="20"/>
        </w:rPr>
        <w:t>and other</w:t>
      </w:r>
      <w:r w:rsidR="00FA418A" w:rsidRPr="000C26BB">
        <w:rPr>
          <w:iCs/>
          <w:sz w:val="20"/>
        </w:rPr>
        <w:t xml:space="preserve"> </w:t>
      </w:r>
      <w:r w:rsidRPr="000C26BB">
        <w:rPr>
          <w:iCs/>
          <w:sz w:val="20"/>
        </w:rPr>
        <w:t xml:space="preserve">presentations </w:t>
      </w:r>
      <w:r w:rsidR="00FA418A">
        <w:rPr>
          <w:iCs/>
          <w:sz w:val="20"/>
        </w:rPr>
        <w:t>were</w:t>
      </w:r>
      <w:r w:rsidR="00FA418A" w:rsidRPr="000C26BB">
        <w:rPr>
          <w:iCs/>
          <w:sz w:val="20"/>
        </w:rPr>
        <w:t xml:space="preserve"> </w:t>
      </w:r>
      <w:r w:rsidRPr="000C26BB">
        <w:rPr>
          <w:iCs/>
          <w:sz w:val="20"/>
        </w:rPr>
        <w:t>planned for COMTEL Peru in October 2012 and FIE-12 also in October 2012.</w:t>
      </w:r>
    </w:p>
    <w:p w:rsidR="00C554E4" w:rsidRPr="000C26BB" w:rsidRDefault="00C554E4" w:rsidP="00B50A91">
      <w:pPr>
        <w:jc w:val="both"/>
        <w:rPr>
          <w:iCs/>
          <w:sz w:val="20"/>
        </w:rPr>
      </w:pPr>
    </w:p>
    <w:p w:rsidR="00C554E4" w:rsidRPr="000C26BB" w:rsidRDefault="00C554E4" w:rsidP="00B50A91">
      <w:pPr>
        <w:jc w:val="both"/>
        <w:rPr>
          <w:iCs/>
          <w:sz w:val="20"/>
        </w:rPr>
      </w:pPr>
      <w:r w:rsidRPr="000C26BB">
        <w:rPr>
          <w:iCs/>
          <w:sz w:val="20"/>
        </w:rPr>
        <w:t>The outline of the planned report is as follows:</w:t>
      </w:r>
    </w:p>
    <w:p w:rsidR="00C554E4" w:rsidRPr="000C26BB" w:rsidRDefault="00C554E4" w:rsidP="00B50A91">
      <w:pPr>
        <w:jc w:val="both"/>
        <w:rPr>
          <w:iCs/>
          <w:sz w:val="20"/>
        </w:rPr>
      </w:pPr>
    </w:p>
    <w:p w:rsidR="00C554E4" w:rsidRPr="000C26BB" w:rsidRDefault="00C554E4" w:rsidP="00B50A91">
      <w:pPr>
        <w:pStyle w:val="ListParagraph"/>
        <w:numPr>
          <w:ilvl w:val="0"/>
          <w:numId w:val="13"/>
        </w:numPr>
        <w:jc w:val="both"/>
        <w:rPr>
          <w:rFonts w:ascii="Times New Roman" w:hAnsi="Times New Roman"/>
          <w:sz w:val="20"/>
        </w:rPr>
      </w:pPr>
      <w:r w:rsidRPr="000C26BB">
        <w:rPr>
          <w:rFonts w:ascii="Times New Roman" w:hAnsi="Times New Roman"/>
          <w:sz w:val="20"/>
        </w:rPr>
        <w:t>Guiding principles</w:t>
      </w:r>
    </w:p>
    <w:p w:rsidR="00C554E4" w:rsidRPr="000C26BB" w:rsidRDefault="00C554E4" w:rsidP="00B50A91">
      <w:pPr>
        <w:pStyle w:val="ListParagraph"/>
        <w:numPr>
          <w:ilvl w:val="0"/>
          <w:numId w:val="13"/>
        </w:numPr>
        <w:jc w:val="both"/>
        <w:rPr>
          <w:rFonts w:ascii="Times New Roman" w:hAnsi="Times New Roman"/>
          <w:sz w:val="20"/>
        </w:rPr>
      </w:pPr>
      <w:r w:rsidRPr="000C26BB">
        <w:rPr>
          <w:rFonts w:ascii="Times New Roman" w:hAnsi="Times New Roman"/>
          <w:sz w:val="20"/>
        </w:rPr>
        <w:t>Body of knowledge</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Topically organized set of “Knowledge Areas”</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Knowledge Areas provide list of topics and learning outcomes</w:t>
      </w:r>
    </w:p>
    <w:p w:rsidR="00C554E4" w:rsidRPr="000C26BB" w:rsidRDefault="00C554E4" w:rsidP="00B50A91">
      <w:pPr>
        <w:pStyle w:val="ListParagraph"/>
        <w:numPr>
          <w:ilvl w:val="0"/>
          <w:numId w:val="13"/>
        </w:numPr>
        <w:jc w:val="both"/>
        <w:rPr>
          <w:rFonts w:ascii="Times New Roman" w:hAnsi="Times New Roman"/>
          <w:sz w:val="20"/>
        </w:rPr>
      </w:pPr>
      <w:r w:rsidRPr="000C26BB">
        <w:rPr>
          <w:rFonts w:ascii="Times New Roman" w:hAnsi="Times New Roman"/>
          <w:sz w:val="20"/>
        </w:rPr>
        <w:t>Curricular structure</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Guidance on how Body of Knowledge translates into curriculum</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Institutional challenges</w:t>
      </w:r>
    </w:p>
    <w:p w:rsidR="00C554E4" w:rsidRPr="000C26BB" w:rsidRDefault="00C554E4" w:rsidP="00B50A91">
      <w:pPr>
        <w:pStyle w:val="ListParagraph"/>
        <w:numPr>
          <w:ilvl w:val="0"/>
          <w:numId w:val="13"/>
        </w:numPr>
        <w:jc w:val="both"/>
        <w:rPr>
          <w:rFonts w:ascii="Times New Roman" w:hAnsi="Times New Roman"/>
          <w:sz w:val="20"/>
        </w:rPr>
      </w:pPr>
      <w:r w:rsidRPr="000C26BB">
        <w:rPr>
          <w:rFonts w:ascii="Times New Roman" w:hAnsi="Times New Roman"/>
          <w:sz w:val="20"/>
        </w:rPr>
        <w:t>Professional considerations</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Characteristics of CS graduates</w:t>
      </w:r>
    </w:p>
    <w:p w:rsidR="00C554E4" w:rsidRPr="000C26BB" w:rsidRDefault="00C554E4" w:rsidP="00B50A91">
      <w:pPr>
        <w:pStyle w:val="ListParagraph"/>
        <w:numPr>
          <w:ilvl w:val="1"/>
          <w:numId w:val="13"/>
        </w:numPr>
        <w:jc w:val="both"/>
        <w:rPr>
          <w:rFonts w:ascii="Times New Roman" w:hAnsi="Times New Roman"/>
          <w:sz w:val="20"/>
        </w:rPr>
      </w:pPr>
      <w:r w:rsidRPr="000C26BB">
        <w:rPr>
          <w:rFonts w:ascii="Times New Roman" w:hAnsi="Times New Roman"/>
          <w:sz w:val="20"/>
        </w:rPr>
        <w:t>Professional practice</w:t>
      </w:r>
    </w:p>
    <w:p w:rsidR="00C554E4" w:rsidRPr="000C26BB" w:rsidRDefault="00C554E4" w:rsidP="00B50A91">
      <w:pPr>
        <w:pStyle w:val="ListParagraph"/>
        <w:numPr>
          <w:ilvl w:val="0"/>
          <w:numId w:val="13"/>
        </w:numPr>
        <w:jc w:val="both"/>
        <w:rPr>
          <w:rFonts w:ascii="Times New Roman" w:hAnsi="Times New Roman"/>
          <w:sz w:val="20"/>
        </w:rPr>
      </w:pPr>
      <w:r w:rsidRPr="000C26BB">
        <w:rPr>
          <w:rFonts w:ascii="Times New Roman" w:hAnsi="Times New Roman"/>
          <w:sz w:val="20"/>
        </w:rPr>
        <w:t>Course and curricular exemplars</w:t>
      </w:r>
    </w:p>
    <w:p w:rsidR="00C554E4" w:rsidRPr="001E1F97" w:rsidRDefault="00C554E4" w:rsidP="001E1F97">
      <w:pPr>
        <w:pStyle w:val="ListParagraph"/>
        <w:numPr>
          <w:ilvl w:val="1"/>
          <w:numId w:val="13"/>
        </w:numPr>
        <w:jc w:val="both"/>
        <w:rPr>
          <w:rFonts w:ascii="Times New Roman" w:hAnsi="Times New Roman"/>
          <w:sz w:val="20"/>
        </w:rPr>
      </w:pPr>
      <w:r w:rsidRPr="000C26BB">
        <w:rPr>
          <w:rFonts w:ascii="Times New Roman" w:hAnsi="Times New Roman"/>
          <w:sz w:val="20"/>
        </w:rPr>
        <w:t>Pointers to and discussion of example curricula/courses reflecting diverse ways of covering the Body of Knowledge</w:t>
      </w:r>
    </w:p>
    <w:p w:rsidR="00C554E4" w:rsidRPr="000C26BB" w:rsidRDefault="00C554E4" w:rsidP="00B50A91">
      <w:pPr>
        <w:numPr>
          <w:ilvl w:val="2"/>
          <w:numId w:val="14"/>
        </w:numPr>
        <w:jc w:val="both"/>
        <w:rPr>
          <w:b/>
          <w:iCs/>
          <w:sz w:val="20"/>
        </w:rPr>
      </w:pPr>
      <w:r w:rsidRPr="000C26BB">
        <w:rPr>
          <w:b/>
          <w:iCs/>
          <w:sz w:val="20"/>
        </w:rPr>
        <w:t xml:space="preserve">Two-year </w:t>
      </w:r>
      <w:r w:rsidR="002B1783">
        <w:rPr>
          <w:b/>
          <w:iCs/>
          <w:sz w:val="20"/>
        </w:rPr>
        <w:t>c</w:t>
      </w:r>
      <w:r w:rsidR="002B1783" w:rsidRPr="000C26BB">
        <w:rPr>
          <w:b/>
          <w:iCs/>
          <w:sz w:val="20"/>
        </w:rPr>
        <w:t xml:space="preserve">ollege </w:t>
      </w:r>
      <w:r w:rsidRPr="000C26BB">
        <w:rPr>
          <w:b/>
          <w:iCs/>
          <w:sz w:val="20"/>
        </w:rPr>
        <w:t xml:space="preserve">IT </w:t>
      </w:r>
      <w:r w:rsidR="002B1783">
        <w:rPr>
          <w:b/>
          <w:iCs/>
          <w:sz w:val="20"/>
        </w:rPr>
        <w:t>a</w:t>
      </w:r>
      <w:r w:rsidR="002B1783" w:rsidRPr="000C26BB">
        <w:rPr>
          <w:b/>
          <w:iCs/>
          <w:sz w:val="20"/>
        </w:rPr>
        <w:t>ctivity</w:t>
      </w:r>
    </w:p>
    <w:p w:rsidR="00C554E4" w:rsidRPr="000C26BB" w:rsidRDefault="00C554E4" w:rsidP="00B50A91">
      <w:pPr>
        <w:adjustRightInd w:val="0"/>
        <w:jc w:val="both"/>
        <w:rPr>
          <w:rFonts w:cs="Bookman Old Style"/>
          <w:sz w:val="20"/>
          <w:szCs w:val="32"/>
        </w:rPr>
      </w:pPr>
    </w:p>
    <w:p w:rsidR="00C554E4" w:rsidRPr="000C26BB" w:rsidRDefault="00FE3BA7" w:rsidP="00B50A91">
      <w:pPr>
        <w:adjustRightInd w:val="0"/>
        <w:jc w:val="both"/>
        <w:rPr>
          <w:rFonts w:cs="Bookman Old Style"/>
          <w:sz w:val="20"/>
          <w:szCs w:val="32"/>
        </w:rPr>
      </w:pPr>
      <w:r w:rsidRPr="000C26BB">
        <w:rPr>
          <w:rFonts w:cs="Bookman Old Style"/>
          <w:sz w:val="20"/>
          <w:szCs w:val="32"/>
        </w:rPr>
        <w:t>T</w:t>
      </w:r>
      <w:r w:rsidR="00EF1E30">
        <w:rPr>
          <w:rFonts w:cs="Bookman Old Style"/>
          <w:sz w:val="20"/>
          <w:szCs w:val="32"/>
        </w:rPr>
        <w:t>here had</w:t>
      </w:r>
      <w:r w:rsidR="00C554E4" w:rsidRPr="000C26BB">
        <w:rPr>
          <w:rFonts w:cs="Bookman Old Style"/>
          <w:sz w:val="20"/>
          <w:szCs w:val="32"/>
        </w:rPr>
        <w:t xml:space="preserve"> been a wish </w:t>
      </w:r>
      <w:r w:rsidRPr="000C26BB">
        <w:rPr>
          <w:rFonts w:cs="Bookman Old Style"/>
          <w:sz w:val="20"/>
          <w:szCs w:val="32"/>
        </w:rPr>
        <w:t xml:space="preserve">in the community </w:t>
      </w:r>
      <w:r w:rsidR="00C554E4" w:rsidRPr="000C26BB">
        <w:rPr>
          <w:rFonts w:cs="Bookman Old Style"/>
          <w:sz w:val="20"/>
          <w:szCs w:val="32"/>
        </w:rPr>
        <w:t>to press ahead with a two-year</w:t>
      </w:r>
      <w:r w:rsidRPr="000C26BB">
        <w:rPr>
          <w:rFonts w:cs="Bookman Old Style"/>
          <w:sz w:val="20"/>
          <w:szCs w:val="32"/>
        </w:rPr>
        <w:t xml:space="preserve"> college volume on IT. The CCECC</w:t>
      </w:r>
      <w:r w:rsidR="00C554E4" w:rsidRPr="000C26BB">
        <w:rPr>
          <w:rFonts w:cs="Bookman Old Style"/>
          <w:sz w:val="20"/>
          <w:szCs w:val="32"/>
        </w:rPr>
        <w:t xml:space="preserve"> formed a group to undertake </w:t>
      </w:r>
      <w:r w:rsidR="00EF1E30">
        <w:rPr>
          <w:rFonts w:cs="Bookman Old Style"/>
          <w:sz w:val="20"/>
          <w:szCs w:val="32"/>
        </w:rPr>
        <w:t xml:space="preserve">the </w:t>
      </w:r>
      <w:r w:rsidRPr="000C26BB">
        <w:rPr>
          <w:rFonts w:cs="Bookman Old Style"/>
          <w:sz w:val="20"/>
          <w:szCs w:val="32"/>
        </w:rPr>
        <w:t xml:space="preserve">work. </w:t>
      </w:r>
      <w:r w:rsidR="00C554E4" w:rsidRPr="000C26BB">
        <w:rPr>
          <w:bCs/>
          <w:sz w:val="20"/>
          <w:szCs w:val="23"/>
        </w:rPr>
        <w:t>The plan f</w:t>
      </w:r>
      <w:r w:rsidR="001E1F97">
        <w:rPr>
          <w:bCs/>
          <w:sz w:val="20"/>
          <w:szCs w:val="23"/>
        </w:rPr>
        <w:t xml:space="preserve">or the Development of Associate </w:t>
      </w:r>
      <w:r w:rsidR="00C554E4" w:rsidRPr="000C26BB">
        <w:rPr>
          <w:bCs/>
          <w:sz w:val="20"/>
          <w:szCs w:val="23"/>
        </w:rPr>
        <w:t>Degree IT Curricular Guidelines is set out below:</w:t>
      </w:r>
    </w:p>
    <w:p w:rsidR="00C554E4" w:rsidRPr="000C26BB" w:rsidRDefault="00C554E4" w:rsidP="00B50A91">
      <w:pPr>
        <w:pStyle w:val="Default"/>
        <w:jc w:val="both"/>
        <w:rPr>
          <w:rFonts w:ascii="Times New Roman" w:hAnsi="Times New Roman"/>
          <w:color w:val="auto"/>
          <w:sz w:val="20"/>
          <w:szCs w:val="22"/>
        </w:rPr>
      </w:pPr>
    </w:p>
    <w:p w:rsidR="00E70B82" w:rsidRDefault="00C554E4" w:rsidP="00E70B82">
      <w:pPr>
        <w:pStyle w:val="Default"/>
        <w:ind w:left="720"/>
        <w:jc w:val="both"/>
        <w:rPr>
          <w:rFonts w:ascii="Times New Roman" w:hAnsi="Times New Roman"/>
          <w:color w:val="auto"/>
          <w:sz w:val="20"/>
          <w:szCs w:val="22"/>
        </w:rPr>
      </w:pPr>
      <w:r w:rsidRPr="000C26BB">
        <w:rPr>
          <w:rFonts w:ascii="Times New Roman" w:hAnsi="Times New Roman"/>
          <w:color w:val="auto"/>
          <w:sz w:val="20"/>
          <w:szCs w:val="22"/>
        </w:rPr>
        <w:t xml:space="preserve">The proposed </w:t>
      </w:r>
      <w:r w:rsidRPr="000C26BB">
        <w:rPr>
          <w:rFonts w:ascii="Times New Roman" w:hAnsi="Times New Roman"/>
          <w:b/>
          <w:bCs/>
          <w:color w:val="auto"/>
          <w:sz w:val="20"/>
          <w:szCs w:val="22"/>
        </w:rPr>
        <w:t xml:space="preserve">IT curricular guidelines </w:t>
      </w:r>
      <w:r w:rsidRPr="000C26BB">
        <w:rPr>
          <w:rFonts w:ascii="Times New Roman" w:hAnsi="Times New Roman"/>
          <w:color w:val="auto"/>
          <w:sz w:val="20"/>
          <w:szCs w:val="22"/>
        </w:rPr>
        <w:t xml:space="preserve">envisions IT education and skills in the context of curricular pathways within various career domains and identifying forward-looking curricula, assessment and pedagogy that serves the targeted audience. The proposed </w:t>
      </w:r>
      <w:r w:rsidRPr="000C26BB">
        <w:rPr>
          <w:rFonts w:ascii="Times New Roman" w:hAnsi="Times New Roman"/>
          <w:b/>
          <w:bCs/>
          <w:color w:val="auto"/>
          <w:sz w:val="20"/>
          <w:szCs w:val="22"/>
        </w:rPr>
        <w:t xml:space="preserve">IT curricular guidelines </w:t>
      </w:r>
      <w:r w:rsidRPr="000C26BB">
        <w:rPr>
          <w:rFonts w:ascii="Times New Roman" w:hAnsi="Times New Roman"/>
          <w:color w:val="auto"/>
          <w:sz w:val="20"/>
          <w:szCs w:val="22"/>
        </w:rPr>
        <w:t>would be influenced and formulated by a broad-ba</w:t>
      </w:r>
      <w:r w:rsidR="00E70B82">
        <w:rPr>
          <w:rFonts w:ascii="Times New Roman" w:hAnsi="Times New Roman"/>
          <w:color w:val="auto"/>
          <w:sz w:val="20"/>
          <w:szCs w:val="22"/>
        </w:rPr>
        <w:t>sed consortium of participants.</w:t>
      </w:r>
    </w:p>
    <w:p w:rsidR="00E70B82" w:rsidRDefault="00E70B82" w:rsidP="00E70B82">
      <w:pPr>
        <w:pStyle w:val="Default"/>
        <w:ind w:left="720"/>
        <w:jc w:val="both"/>
        <w:rPr>
          <w:rFonts w:ascii="Times New Roman" w:hAnsi="Times New Roman"/>
          <w:color w:val="auto"/>
          <w:sz w:val="20"/>
          <w:szCs w:val="22"/>
        </w:rPr>
      </w:pPr>
    </w:p>
    <w:p w:rsidR="00C554E4" w:rsidRPr="00E70B82" w:rsidRDefault="00C554E4" w:rsidP="00E70B82">
      <w:pPr>
        <w:pStyle w:val="Default"/>
        <w:ind w:left="720"/>
        <w:jc w:val="both"/>
        <w:rPr>
          <w:rFonts w:ascii="Times New Roman" w:hAnsi="Times New Roman"/>
          <w:color w:val="auto"/>
          <w:sz w:val="20"/>
          <w:szCs w:val="22"/>
        </w:rPr>
      </w:pPr>
      <w:r w:rsidRPr="000C26BB">
        <w:rPr>
          <w:rFonts w:ascii="Times New Roman" w:hAnsi="Times New Roman"/>
          <w:b/>
          <w:bCs/>
          <w:color w:val="auto"/>
          <w:sz w:val="20"/>
          <w:szCs w:val="23"/>
        </w:rPr>
        <w:t xml:space="preserve">Phase I – Research for associate-degree IT guidelines </w:t>
      </w:r>
    </w:p>
    <w:p w:rsidR="00C554E4" w:rsidRPr="000C26BB" w:rsidRDefault="00C554E4" w:rsidP="00B50A91">
      <w:pPr>
        <w:pStyle w:val="Default"/>
        <w:ind w:firstLine="720"/>
        <w:jc w:val="both"/>
        <w:rPr>
          <w:rFonts w:ascii="Times New Roman" w:hAnsi="Times New Roman"/>
          <w:color w:val="auto"/>
          <w:sz w:val="20"/>
          <w:szCs w:val="22"/>
        </w:rPr>
      </w:pPr>
    </w:p>
    <w:p w:rsidR="00C554E4" w:rsidRPr="000C26BB" w:rsidRDefault="00C554E4" w:rsidP="00B50A91">
      <w:pPr>
        <w:pStyle w:val="Default"/>
        <w:ind w:firstLine="720"/>
        <w:jc w:val="both"/>
        <w:rPr>
          <w:rFonts w:ascii="Times New Roman" w:hAnsi="Times New Roman"/>
          <w:color w:val="auto"/>
          <w:sz w:val="20"/>
          <w:szCs w:val="22"/>
        </w:rPr>
      </w:pPr>
      <w:r w:rsidRPr="000C26BB">
        <w:rPr>
          <w:rFonts w:ascii="Times New Roman" w:hAnsi="Times New Roman"/>
          <w:color w:val="auto"/>
          <w:sz w:val="20"/>
          <w:szCs w:val="22"/>
        </w:rPr>
        <w:lastRenderedPageBreak/>
        <w:t xml:space="preserve">Deliverables: report of preliminary investigation to the Chair of the ACM Education Board. </w:t>
      </w:r>
    </w:p>
    <w:p w:rsidR="00C554E4" w:rsidRPr="000C26BB" w:rsidRDefault="00C554E4" w:rsidP="00B50A91">
      <w:pPr>
        <w:pStyle w:val="Default"/>
        <w:ind w:left="720"/>
        <w:jc w:val="both"/>
        <w:rPr>
          <w:rFonts w:ascii="Times New Roman" w:hAnsi="Times New Roman"/>
          <w:color w:val="auto"/>
          <w:sz w:val="20"/>
          <w:szCs w:val="22"/>
        </w:rPr>
      </w:pPr>
      <w:r w:rsidRPr="000C26BB">
        <w:rPr>
          <w:rFonts w:ascii="Times New Roman" w:hAnsi="Times New Roman"/>
          <w:color w:val="auto"/>
          <w:sz w:val="20"/>
          <w:szCs w:val="22"/>
        </w:rPr>
        <w:t xml:space="preserve">Participants include: CCECC members; representatives from NSF ATE centers, SIGITE, </w:t>
      </w:r>
      <w:r w:rsidRPr="000C26BB">
        <w:rPr>
          <w:rFonts w:ascii="Times New Roman" w:hAnsi="Times New Roman"/>
          <w:color w:val="auto"/>
          <w:sz w:val="20"/>
          <w:szCs w:val="22"/>
        </w:rPr>
        <w:tab/>
        <w:t xml:space="preserve">IEEE-CS, Canadian Information Processing </w:t>
      </w:r>
      <w:r w:rsidRPr="000C26BB">
        <w:rPr>
          <w:rFonts w:ascii="Times New Roman" w:hAnsi="Times New Roman"/>
          <w:color w:val="auto"/>
          <w:sz w:val="20"/>
          <w:szCs w:val="22"/>
        </w:rPr>
        <w:tab/>
        <w:t xml:space="preserve">Society (CIPS); business, industry and </w:t>
      </w:r>
      <w:r w:rsidRPr="000C26BB">
        <w:rPr>
          <w:rFonts w:ascii="Times New Roman" w:hAnsi="Times New Roman"/>
          <w:color w:val="auto"/>
          <w:sz w:val="20"/>
          <w:szCs w:val="22"/>
        </w:rPr>
        <w:tab/>
        <w:t xml:space="preserve">government. </w:t>
      </w:r>
    </w:p>
    <w:p w:rsidR="00C554E4" w:rsidRPr="000C26BB" w:rsidRDefault="00C554E4" w:rsidP="00B50A91">
      <w:pPr>
        <w:pStyle w:val="Default"/>
        <w:jc w:val="both"/>
        <w:rPr>
          <w:rFonts w:ascii="Times New Roman" w:hAnsi="Times New Roman"/>
          <w:color w:val="auto"/>
          <w:sz w:val="20"/>
          <w:szCs w:val="20"/>
        </w:rPr>
      </w:pPr>
    </w:p>
    <w:p w:rsidR="00C554E4" w:rsidRPr="000C26BB" w:rsidRDefault="00EF1E30" w:rsidP="00B50A91">
      <w:pPr>
        <w:pStyle w:val="Default"/>
        <w:jc w:val="both"/>
        <w:rPr>
          <w:rFonts w:ascii="Times New Roman" w:hAnsi="Times New Roman" w:cs="Arial"/>
          <w:color w:val="auto"/>
          <w:sz w:val="20"/>
          <w:szCs w:val="23"/>
        </w:rPr>
      </w:pPr>
      <w:r>
        <w:rPr>
          <w:rFonts w:ascii="Times New Roman" w:hAnsi="Times New Roman" w:cs="Arial"/>
          <w:color w:val="auto"/>
          <w:sz w:val="20"/>
          <w:szCs w:val="23"/>
        </w:rPr>
        <w:tab/>
        <w:t>This had been completed and Phase II had commenced.</w:t>
      </w:r>
    </w:p>
    <w:p w:rsidR="00C554E4" w:rsidRPr="000C26BB" w:rsidRDefault="00C554E4" w:rsidP="00B50A91">
      <w:pPr>
        <w:pStyle w:val="Default"/>
        <w:ind w:left="1800"/>
        <w:jc w:val="both"/>
        <w:rPr>
          <w:rFonts w:ascii="Times New Roman" w:hAnsi="Times New Roman"/>
          <w:color w:val="auto"/>
          <w:sz w:val="20"/>
          <w:szCs w:val="22"/>
        </w:rPr>
      </w:pPr>
    </w:p>
    <w:p w:rsidR="00C554E4" w:rsidRPr="000C26BB" w:rsidRDefault="00C554E4" w:rsidP="00B50A91">
      <w:pPr>
        <w:pStyle w:val="Default"/>
        <w:ind w:firstLine="720"/>
        <w:jc w:val="both"/>
        <w:rPr>
          <w:rFonts w:ascii="Times New Roman" w:hAnsi="Times New Roman"/>
          <w:color w:val="auto"/>
          <w:sz w:val="20"/>
          <w:szCs w:val="23"/>
        </w:rPr>
      </w:pPr>
      <w:r w:rsidRPr="000C26BB">
        <w:rPr>
          <w:rFonts w:ascii="Times New Roman" w:hAnsi="Times New Roman"/>
          <w:b/>
          <w:bCs/>
          <w:color w:val="auto"/>
          <w:sz w:val="20"/>
          <w:szCs w:val="23"/>
        </w:rPr>
        <w:t xml:space="preserve">Phase II – Development of associate-degree IT guidelines </w:t>
      </w:r>
    </w:p>
    <w:p w:rsidR="00C554E4" w:rsidRPr="000C26BB" w:rsidRDefault="00C554E4" w:rsidP="00B50A91">
      <w:pPr>
        <w:pStyle w:val="Default"/>
        <w:jc w:val="both"/>
        <w:rPr>
          <w:rFonts w:ascii="Times New Roman" w:hAnsi="Times New Roman"/>
          <w:color w:val="auto"/>
          <w:sz w:val="20"/>
          <w:szCs w:val="22"/>
        </w:rPr>
      </w:pPr>
    </w:p>
    <w:p w:rsidR="00C554E4" w:rsidRPr="000C26BB" w:rsidRDefault="00C554E4" w:rsidP="00B50A91">
      <w:pPr>
        <w:pStyle w:val="Default"/>
        <w:ind w:left="720"/>
        <w:jc w:val="both"/>
        <w:rPr>
          <w:rFonts w:ascii="Times New Roman" w:hAnsi="Times New Roman"/>
          <w:color w:val="auto"/>
          <w:sz w:val="20"/>
          <w:szCs w:val="22"/>
        </w:rPr>
      </w:pPr>
      <w:r w:rsidRPr="000C26BB">
        <w:rPr>
          <w:rFonts w:ascii="Times New Roman" w:hAnsi="Times New Roman"/>
          <w:color w:val="auto"/>
          <w:sz w:val="20"/>
          <w:szCs w:val="22"/>
        </w:rPr>
        <w:t>Deliverables: two iterative draft</w:t>
      </w:r>
      <w:r w:rsidR="00B50A91" w:rsidRPr="000C26BB">
        <w:rPr>
          <w:rFonts w:ascii="Times New Roman" w:hAnsi="Times New Roman"/>
          <w:color w:val="auto"/>
          <w:sz w:val="20"/>
          <w:szCs w:val="22"/>
        </w:rPr>
        <w:t>s (</w:t>
      </w:r>
      <w:proofErr w:type="spellStart"/>
      <w:r w:rsidR="00B50A91" w:rsidRPr="000C26BB">
        <w:rPr>
          <w:rFonts w:ascii="Times New Roman" w:hAnsi="Times New Roman"/>
          <w:color w:val="auto"/>
          <w:sz w:val="20"/>
          <w:szCs w:val="22"/>
        </w:rPr>
        <w:t>Strawman</w:t>
      </w:r>
      <w:proofErr w:type="spellEnd"/>
      <w:r w:rsidR="00B50A91" w:rsidRPr="000C26BB">
        <w:rPr>
          <w:rFonts w:ascii="Times New Roman" w:hAnsi="Times New Roman"/>
          <w:color w:val="auto"/>
          <w:sz w:val="20"/>
          <w:szCs w:val="22"/>
        </w:rPr>
        <w:t xml:space="preserve"> and </w:t>
      </w:r>
      <w:proofErr w:type="spellStart"/>
      <w:r w:rsidR="00B50A91" w:rsidRPr="000C26BB">
        <w:rPr>
          <w:rFonts w:ascii="Times New Roman" w:hAnsi="Times New Roman"/>
          <w:color w:val="auto"/>
          <w:sz w:val="20"/>
          <w:szCs w:val="22"/>
        </w:rPr>
        <w:t>S</w:t>
      </w:r>
      <w:r w:rsidRPr="000C26BB">
        <w:rPr>
          <w:rFonts w:ascii="Times New Roman" w:hAnsi="Times New Roman"/>
          <w:color w:val="auto"/>
          <w:sz w:val="20"/>
          <w:szCs w:val="22"/>
        </w:rPr>
        <w:t>toneman</w:t>
      </w:r>
      <w:proofErr w:type="spellEnd"/>
      <w:r w:rsidRPr="000C26BB">
        <w:rPr>
          <w:rFonts w:ascii="Times New Roman" w:hAnsi="Times New Roman"/>
          <w:color w:val="auto"/>
          <w:sz w:val="20"/>
          <w:szCs w:val="22"/>
        </w:rPr>
        <w:t xml:space="preserve">) with community review to produce the final curricular guidelines </w:t>
      </w:r>
    </w:p>
    <w:p w:rsidR="00FE3BA7" w:rsidRPr="000C26BB" w:rsidRDefault="00FE3BA7" w:rsidP="00B50A91">
      <w:pPr>
        <w:jc w:val="both"/>
        <w:rPr>
          <w:b/>
          <w:iCs/>
          <w:sz w:val="20"/>
        </w:rPr>
      </w:pPr>
    </w:p>
    <w:p w:rsidR="00E70B82" w:rsidRDefault="00E70B82" w:rsidP="00E70B82">
      <w:pPr>
        <w:pStyle w:val="Default"/>
        <w:rPr>
          <w:rFonts w:ascii="Times New Roman" w:hAnsi="Times New Roman"/>
          <w:color w:val="auto"/>
          <w:sz w:val="20"/>
          <w:szCs w:val="23"/>
        </w:rPr>
      </w:pPr>
      <w:r>
        <w:rPr>
          <w:rFonts w:ascii="Times New Roman" w:hAnsi="Times New Roman"/>
          <w:color w:val="auto"/>
          <w:sz w:val="20"/>
          <w:szCs w:val="23"/>
        </w:rPr>
        <w:tab/>
        <w:t>During the previous FY CCECC had c</w:t>
      </w:r>
      <w:r w:rsidRPr="006F19B2">
        <w:rPr>
          <w:rFonts w:ascii="Times New Roman" w:hAnsi="Times New Roman"/>
          <w:color w:val="auto"/>
          <w:sz w:val="20"/>
          <w:szCs w:val="23"/>
        </w:rPr>
        <w:t xml:space="preserve">onducted phase 2 of the associate-degree Information </w:t>
      </w:r>
      <w:r>
        <w:rPr>
          <w:rFonts w:ascii="Times New Roman" w:hAnsi="Times New Roman"/>
          <w:color w:val="auto"/>
          <w:sz w:val="20"/>
          <w:szCs w:val="23"/>
        </w:rPr>
        <w:tab/>
      </w:r>
      <w:r w:rsidRPr="006F19B2">
        <w:rPr>
          <w:rFonts w:ascii="Times New Roman" w:hAnsi="Times New Roman"/>
          <w:color w:val="auto"/>
          <w:sz w:val="20"/>
          <w:szCs w:val="23"/>
        </w:rPr>
        <w:t>Technology (IT) project in accordance with phase</w:t>
      </w:r>
      <w:r>
        <w:rPr>
          <w:rFonts w:ascii="Times New Roman" w:hAnsi="Times New Roman"/>
          <w:color w:val="auto"/>
          <w:sz w:val="20"/>
          <w:szCs w:val="23"/>
        </w:rPr>
        <w:t xml:space="preserve"> 1 findings and phase 2 funding. This </w:t>
      </w:r>
      <w:r>
        <w:rPr>
          <w:rFonts w:ascii="Times New Roman" w:hAnsi="Times New Roman"/>
          <w:color w:val="auto"/>
          <w:sz w:val="20"/>
          <w:szCs w:val="23"/>
        </w:rPr>
        <w:tab/>
        <w:t>involved:</w:t>
      </w:r>
      <w:r w:rsidRPr="006F19B2">
        <w:rPr>
          <w:rFonts w:ascii="Times New Roman" w:hAnsi="Times New Roman"/>
          <w:color w:val="auto"/>
          <w:sz w:val="20"/>
          <w:szCs w:val="23"/>
        </w:rPr>
        <w:t xml:space="preserve"> </w:t>
      </w:r>
    </w:p>
    <w:p w:rsidR="00E70B82" w:rsidRPr="006F19B2" w:rsidRDefault="00E70B82" w:rsidP="00E70B82">
      <w:pPr>
        <w:pStyle w:val="Default"/>
        <w:rPr>
          <w:rFonts w:ascii="Times New Roman" w:hAnsi="Times New Roman"/>
          <w:color w:val="auto"/>
          <w:sz w:val="20"/>
          <w:szCs w:val="23"/>
        </w:rPr>
      </w:pP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Assembl</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team of subject matter experts based around core pillars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Assembl</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team of assessment experts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Conduct</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in-person meeting (January 2013) in NYC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Conduct</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monthly follow-up conference calls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Provid</w:t>
      </w:r>
      <w:r>
        <w:rPr>
          <w:rFonts w:ascii="Times New Roman" w:hAnsi="Times New Roman"/>
          <w:color w:val="auto"/>
          <w:sz w:val="20"/>
          <w:szCs w:val="23"/>
        </w:rPr>
        <w:t xml:space="preserve">ing </w:t>
      </w:r>
      <w:r w:rsidR="00E70B82" w:rsidRPr="006F19B2">
        <w:rPr>
          <w:rFonts w:ascii="Times New Roman" w:hAnsi="Times New Roman"/>
          <w:color w:val="auto"/>
          <w:sz w:val="20"/>
          <w:szCs w:val="23"/>
        </w:rPr>
        <w:t xml:space="preserve">a draft of core IT learning outcomes for community review and feedback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Present</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results of NY meeting and core IT learning outcomes to Ed Council at March meeting (SIGCSE 2013) </w:t>
      </w:r>
    </w:p>
    <w:p w:rsidR="00E70B82" w:rsidRPr="006F19B2" w:rsidRDefault="00BE4511" w:rsidP="00E70B82">
      <w:pPr>
        <w:pStyle w:val="Default"/>
        <w:numPr>
          <w:ilvl w:val="0"/>
          <w:numId w:val="41"/>
        </w:numPr>
        <w:spacing w:after="65"/>
        <w:rPr>
          <w:rFonts w:ascii="Times New Roman" w:hAnsi="Times New Roman"/>
          <w:color w:val="auto"/>
          <w:sz w:val="20"/>
          <w:szCs w:val="23"/>
        </w:rPr>
      </w:pPr>
      <w:r w:rsidRPr="006F19B2">
        <w:rPr>
          <w:rFonts w:ascii="Times New Roman" w:hAnsi="Times New Roman"/>
          <w:color w:val="auto"/>
          <w:sz w:val="20"/>
          <w:szCs w:val="23"/>
        </w:rPr>
        <w:t>Conduct</w:t>
      </w:r>
      <w:r>
        <w:rPr>
          <w:rFonts w:ascii="Times New Roman" w:hAnsi="Times New Roman"/>
          <w:color w:val="auto"/>
          <w:sz w:val="20"/>
          <w:szCs w:val="23"/>
        </w:rPr>
        <w:t>ing</w:t>
      </w:r>
      <w:r w:rsidRPr="006F19B2">
        <w:rPr>
          <w:rFonts w:ascii="Times New Roman" w:hAnsi="Times New Roman"/>
          <w:color w:val="auto"/>
          <w:sz w:val="20"/>
          <w:szCs w:val="23"/>
        </w:rPr>
        <w:t xml:space="preserve"> </w:t>
      </w:r>
      <w:r w:rsidR="00E70B82" w:rsidRPr="006F19B2">
        <w:rPr>
          <w:rFonts w:ascii="Times New Roman" w:hAnsi="Times New Roman"/>
          <w:color w:val="auto"/>
          <w:sz w:val="20"/>
          <w:szCs w:val="23"/>
        </w:rPr>
        <w:t xml:space="preserve">follow-up meetings on the East </w:t>
      </w:r>
      <w:r>
        <w:rPr>
          <w:rFonts w:ascii="Times New Roman" w:hAnsi="Times New Roman"/>
          <w:color w:val="auto"/>
          <w:sz w:val="20"/>
          <w:szCs w:val="23"/>
        </w:rPr>
        <w:t>C</w:t>
      </w:r>
      <w:r w:rsidRPr="006F19B2">
        <w:rPr>
          <w:rFonts w:ascii="Times New Roman" w:hAnsi="Times New Roman"/>
          <w:color w:val="auto"/>
          <w:sz w:val="20"/>
          <w:szCs w:val="23"/>
        </w:rPr>
        <w:t xml:space="preserve">oast </w:t>
      </w:r>
      <w:r w:rsidR="00E70B82" w:rsidRPr="006F19B2">
        <w:rPr>
          <w:rFonts w:ascii="Times New Roman" w:hAnsi="Times New Roman"/>
          <w:color w:val="auto"/>
          <w:sz w:val="20"/>
          <w:szCs w:val="23"/>
        </w:rPr>
        <w:t xml:space="preserve">(NY) and West </w:t>
      </w:r>
      <w:r>
        <w:rPr>
          <w:rFonts w:ascii="Times New Roman" w:hAnsi="Times New Roman"/>
          <w:color w:val="auto"/>
          <w:sz w:val="20"/>
          <w:szCs w:val="23"/>
        </w:rPr>
        <w:t>C</w:t>
      </w:r>
      <w:r w:rsidRPr="006F19B2">
        <w:rPr>
          <w:rFonts w:ascii="Times New Roman" w:hAnsi="Times New Roman"/>
          <w:color w:val="auto"/>
          <w:sz w:val="20"/>
          <w:szCs w:val="23"/>
        </w:rPr>
        <w:t xml:space="preserve">oast </w:t>
      </w:r>
      <w:r w:rsidR="00E70B82" w:rsidRPr="006F19B2">
        <w:rPr>
          <w:rFonts w:ascii="Times New Roman" w:hAnsi="Times New Roman"/>
          <w:color w:val="auto"/>
          <w:sz w:val="20"/>
          <w:szCs w:val="23"/>
        </w:rPr>
        <w:t xml:space="preserve">(CA) with select subject matter experts to process community feedback </w:t>
      </w:r>
    </w:p>
    <w:p w:rsidR="00E70B82" w:rsidRPr="006F19B2" w:rsidRDefault="00E70B82" w:rsidP="00E70B82">
      <w:pPr>
        <w:pStyle w:val="Default"/>
        <w:numPr>
          <w:ilvl w:val="0"/>
          <w:numId w:val="41"/>
        </w:numPr>
        <w:rPr>
          <w:rFonts w:ascii="Times New Roman" w:hAnsi="Times New Roman"/>
          <w:color w:val="auto"/>
          <w:sz w:val="20"/>
          <w:szCs w:val="23"/>
        </w:rPr>
      </w:pPr>
      <w:r w:rsidRPr="006F19B2">
        <w:rPr>
          <w:rFonts w:ascii="Times New Roman" w:hAnsi="Times New Roman"/>
          <w:color w:val="auto"/>
          <w:sz w:val="20"/>
          <w:szCs w:val="23"/>
        </w:rPr>
        <w:t xml:space="preserve">Produced second draft of core IT learning outcomes for community review and feedback </w:t>
      </w:r>
    </w:p>
    <w:p w:rsidR="00E70B82" w:rsidRPr="006F19B2" w:rsidRDefault="00E70B82" w:rsidP="00E70B82">
      <w:pPr>
        <w:pStyle w:val="Default"/>
        <w:numPr>
          <w:ilvl w:val="0"/>
          <w:numId w:val="41"/>
        </w:numPr>
        <w:rPr>
          <w:rFonts w:ascii="Times New Roman" w:hAnsi="Times New Roman"/>
          <w:color w:val="auto"/>
          <w:sz w:val="20"/>
          <w:szCs w:val="23"/>
        </w:rPr>
      </w:pPr>
      <w:r w:rsidRPr="006F19B2">
        <w:rPr>
          <w:rFonts w:ascii="Times New Roman" w:hAnsi="Times New Roman"/>
          <w:color w:val="auto"/>
          <w:sz w:val="20"/>
          <w:szCs w:val="23"/>
        </w:rPr>
        <w:t xml:space="preserve">Appointment of additional CCECC associate members in support of the associate-degree IT project. </w:t>
      </w:r>
    </w:p>
    <w:p w:rsidR="00C554E4" w:rsidRPr="000C26BB" w:rsidRDefault="00C554E4" w:rsidP="00B50A91">
      <w:pPr>
        <w:jc w:val="both"/>
        <w:rPr>
          <w:b/>
          <w:iCs/>
          <w:sz w:val="20"/>
        </w:rPr>
      </w:pPr>
    </w:p>
    <w:p w:rsidR="00C554E4" w:rsidRPr="000C26BB" w:rsidRDefault="00C554E4" w:rsidP="00B50A91">
      <w:pPr>
        <w:numPr>
          <w:ilvl w:val="2"/>
          <w:numId w:val="14"/>
        </w:numPr>
        <w:jc w:val="both"/>
        <w:rPr>
          <w:b/>
          <w:iCs/>
          <w:sz w:val="20"/>
        </w:rPr>
      </w:pPr>
      <w:r w:rsidRPr="000C26BB">
        <w:rPr>
          <w:b/>
          <w:iCs/>
          <w:sz w:val="20"/>
        </w:rPr>
        <w:t>Computer Engineering and Software Engineering</w:t>
      </w:r>
    </w:p>
    <w:p w:rsidR="00C554E4" w:rsidRPr="000C26BB" w:rsidRDefault="00C554E4" w:rsidP="00B50A91">
      <w:pPr>
        <w:jc w:val="both"/>
        <w:rPr>
          <w:sz w:val="20"/>
        </w:rPr>
      </w:pPr>
    </w:p>
    <w:p w:rsidR="004870C9" w:rsidRDefault="00C554E4" w:rsidP="00B50A91">
      <w:pPr>
        <w:jc w:val="both"/>
        <w:rPr>
          <w:sz w:val="20"/>
        </w:rPr>
      </w:pPr>
      <w:r w:rsidRPr="000C26BB">
        <w:rPr>
          <w:sz w:val="20"/>
        </w:rPr>
        <w:t>The question had arisen about updating curricula guidance published in 2004, for both Computer Engineering (CE) and Software Engineering (SE). Two small teams, joint with the</w:t>
      </w:r>
      <w:r w:rsidR="00BE4511">
        <w:rPr>
          <w:sz w:val="20"/>
        </w:rPr>
        <w:t xml:space="preserve"> IEEE</w:t>
      </w:r>
      <w:r w:rsidRPr="000C26BB">
        <w:rPr>
          <w:sz w:val="20"/>
        </w:rPr>
        <w:t xml:space="preserve"> Computer Society, were set up to consider the usefulness and desirability of undertaking such an exercise. </w:t>
      </w:r>
      <w:r w:rsidR="004870C9">
        <w:rPr>
          <w:sz w:val="20"/>
        </w:rPr>
        <w:t xml:space="preserve"> </w:t>
      </w:r>
      <w:r w:rsidRPr="000C26BB">
        <w:rPr>
          <w:sz w:val="20"/>
        </w:rPr>
        <w:t xml:space="preserve">Both groups concluded that a modest update of the curricula </w:t>
      </w:r>
      <w:r w:rsidR="00BE4511">
        <w:rPr>
          <w:sz w:val="20"/>
        </w:rPr>
        <w:t>was</w:t>
      </w:r>
      <w:r w:rsidR="00BE4511" w:rsidRPr="000C26BB">
        <w:rPr>
          <w:sz w:val="20"/>
        </w:rPr>
        <w:t xml:space="preserve"> </w:t>
      </w:r>
      <w:r w:rsidRPr="000C26BB">
        <w:rPr>
          <w:sz w:val="20"/>
        </w:rPr>
        <w:t>desirable. Such an update should take account of the CS2013 developments to ensure currency.</w:t>
      </w:r>
    </w:p>
    <w:p w:rsidR="004870C9" w:rsidRDefault="004870C9" w:rsidP="00B50A91">
      <w:pPr>
        <w:jc w:val="both"/>
        <w:rPr>
          <w:sz w:val="20"/>
        </w:rPr>
      </w:pPr>
    </w:p>
    <w:p w:rsidR="002C1F31" w:rsidRDefault="004870C9" w:rsidP="00B50A91">
      <w:pPr>
        <w:jc w:val="both"/>
        <w:rPr>
          <w:sz w:val="20"/>
        </w:rPr>
      </w:pPr>
      <w:r>
        <w:rPr>
          <w:sz w:val="20"/>
        </w:rPr>
        <w:t>T</w:t>
      </w:r>
      <w:r w:rsidR="00C554E4" w:rsidRPr="000C26BB">
        <w:rPr>
          <w:sz w:val="20"/>
        </w:rPr>
        <w:t>he CE Review team would continue their work but</w:t>
      </w:r>
      <w:r>
        <w:rPr>
          <w:sz w:val="20"/>
        </w:rPr>
        <w:t xml:space="preserve"> with an augmented group; they have concluded that, given the changes in Computer Engineering, their review is likely to be more substantial than originally envisaged.</w:t>
      </w:r>
      <w:r w:rsidR="00C554E4" w:rsidRPr="000C26BB">
        <w:rPr>
          <w:sz w:val="20"/>
        </w:rPr>
        <w:t xml:space="preserve"> </w:t>
      </w:r>
      <w:r w:rsidR="002C1F31">
        <w:rPr>
          <w:sz w:val="20"/>
        </w:rPr>
        <w:t>The core team is:</w:t>
      </w:r>
    </w:p>
    <w:p w:rsidR="002C1F31" w:rsidRDefault="002C1F31" w:rsidP="00B50A91">
      <w:pPr>
        <w:jc w:val="both"/>
        <w:rPr>
          <w:sz w:val="20"/>
        </w:rPr>
      </w:pPr>
    </w:p>
    <w:p w:rsidR="002C1F31" w:rsidRDefault="002C1F31" w:rsidP="00B50A91">
      <w:pPr>
        <w:jc w:val="both"/>
        <w:rPr>
          <w:sz w:val="20"/>
        </w:rPr>
      </w:pPr>
      <w:r>
        <w:rPr>
          <w:sz w:val="20"/>
        </w:rPr>
        <w:tab/>
        <w:t xml:space="preserve">Computer Society: Eric Durant (Milwaukee School of Engineering, lead), Mitch Thornton </w:t>
      </w:r>
      <w:r>
        <w:rPr>
          <w:sz w:val="20"/>
        </w:rPr>
        <w:tab/>
      </w:r>
      <w:r>
        <w:rPr>
          <w:sz w:val="20"/>
        </w:rPr>
        <w:tab/>
        <w:t>(SMU) and Time Wilson (ERAU)</w:t>
      </w:r>
    </w:p>
    <w:p w:rsidR="004870C9" w:rsidRDefault="002C1F31" w:rsidP="00B50A91">
      <w:pPr>
        <w:jc w:val="both"/>
        <w:rPr>
          <w:sz w:val="20"/>
        </w:rPr>
      </w:pPr>
      <w:r>
        <w:rPr>
          <w:sz w:val="20"/>
        </w:rPr>
        <w:tab/>
        <w:t xml:space="preserve">ACM:  John Impagliazzo (Hofstra University), Susan </w:t>
      </w:r>
      <w:proofErr w:type="spellStart"/>
      <w:r>
        <w:rPr>
          <w:sz w:val="20"/>
        </w:rPr>
        <w:t>Conry</w:t>
      </w:r>
      <w:proofErr w:type="spellEnd"/>
      <w:r>
        <w:rPr>
          <w:sz w:val="20"/>
        </w:rPr>
        <w:t xml:space="preserve"> (Clarkson University) and </w:t>
      </w:r>
      <w:r>
        <w:rPr>
          <w:sz w:val="20"/>
        </w:rPr>
        <w:tab/>
      </w:r>
      <w:r>
        <w:rPr>
          <w:sz w:val="20"/>
        </w:rPr>
        <w:tab/>
      </w:r>
      <w:r>
        <w:rPr>
          <w:sz w:val="20"/>
        </w:rPr>
        <w:tab/>
        <w:t xml:space="preserve">Andrew McGettrick (University of </w:t>
      </w:r>
      <w:proofErr w:type="spellStart"/>
      <w:r>
        <w:rPr>
          <w:sz w:val="20"/>
        </w:rPr>
        <w:t>Strathclyde</w:t>
      </w:r>
      <w:proofErr w:type="spellEnd"/>
      <w:r>
        <w:rPr>
          <w:sz w:val="20"/>
        </w:rPr>
        <w:t>)</w:t>
      </w:r>
    </w:p>
    <w:p w:rsidR="004870C9" w:rsidRDefault="004870C9" w:rsidP="00B50A91">
      <w:pPr>
        <w:jc w:val="both"/>
        <w:rPr>
          <w:sz w:val="20"/>
        </w:rPr>
      </w:pPr>
    </w:p>
    <w:p w:rsidR="00C554E4" w:rsidRPr="000C26BB" w:rsidRDefault="004870C9" w:rsidP="00B50A91">
      <w:pPr>
        <w:jc w:val="both"/>
        <w:rPr>
          <w:sz w:val="20"/>
        </w:rPr>
      </w:pPr>
      <w:r>
        <w:rPr>
          <w:sz w:val="20"/>
        </w:rPr>
        <w:t>The</w:t>
      </w:r>
      <w:r w:rsidR="00C554E4" w:rsidRPr="000C26BB">
        <w:rPr>
          <w:sz w:val="20"/>
        </w:rPr>
        <w:t xml:space="preserve"> team undertaking the SE work would consist of </w:t>
      </w:r>
      <w:r w:rsidR="00644D81">
        <w:rPr>
          <w:sz w:val="20"/>
        </w:rPr>
        <w:t xml:space="preserve">the </w:t>
      </w:r>
      <w:r w:rsidR="00C554E4" w:rsidRPr="000C26BB">
        <w:rPr>
          <w:sz w:val="20"/>
        </w:rPr>
        <w:t>following:</w:t>
      </w:r>
    </w:p>
    <w:p w:rsidR="00C554E4" w:rsidRPr="000C26BB" w:rsidRDefault="00C554E4" w:rsidP="00B50A91">
      <w:pPr>
        <w:jc w:val="both"/>
        <w:rPr>
          <w:sz w:val="20"/>
        </w:rPr>
      </w:pPr>
    </w:p>
    <w:p w:rsidR="00C554E4" w:rsidRPr="000C26BB" w:rsidRDefault="00C554E4" w:rsidP="00B50A91">
      <w:pPr>
        <w:ind w:firstLine="720"/>
        <w:jc w:val="both"/>
        <w:rPr>
          <w:sz w:val="20"/>
        </w:rPr>
      </w:pPr>
      <w:r w:rsidRPr="000C26BB">
        <w:rPr>
          <w:bCs/>
          <w:sz w:val="20"/>
        </w:rPr>
        <w:t xml:space="preserve">Computer Society: </w:t>
      </w:r>
      <w:r w:rsidRPr="000C26BB">
        <w:rPr>
          <w:sz w:val="20"/>
        </w:rPr>
        <w:t>Mark Ardis, (Stevens Institute of Technology</w:t>
      </w:r>
      <w:r w:rsidR="00343198">
        <w:rPr>
          <w:sz w:val="20"/>
        </w:rPr>
        <w:t xml:space="preserve">, </w:t>
      </w:r>
      <w:r w:rsidR="00343198" w:rsidRPr="000C26BB">
        <w:rPr>
          <w:sz w:val="20"/>
        </w:rPr>
        <w:t>lead</w:t>
      </w:r>
      <w:r w:rsidRPr="000C26BB">
        <w:rPr>
          <w:sz w:val="20"/>
        </w:rPr>
        <w:t xml:space="preserve">), </w:t>
      </w:r>
    </w:p>
    <w:p w:rsidR="00C554E4" w:rsidRPr="000C26BB" w:rsidRDefault="00C554E4" w:rsidP="00B50A91">
      <w:pPr>
        <w:ind w:left="720"/>
        <w:jc w:val="both"/>
        <w:rPr>
          <w:sz w:val="20"/>
        </w:rPr>
      </w:pPr>
      <w:r w:rsidRPr="000C26BB">
        <w:rPr>
          <w:sz w:val="20"/>
        </w:rPr>
        <w:tab/>
        <w:t xml:space="preserve">Greg </w:t>
      </w:r>
      <w:proofErr w:type="spellStart"/>
      <w:r w:rsidRPr="000C26BB">
        <w:rPr>
          <w:sz w:val="20"/>
        </w:rPr>
        <w:t>Hislop</w:t>
      </w:r>
      <w:proofErr w:type="spellEnd"/>
      <w:r w:rsidRPr="000C26BB">
        <w:rPr>
          <w:sz w:val="20"/>
        </w:rPr>
        <w:t xml:space="preserve"> (Drexel University), Mark </w:t>
      </w:r>
      <w:proofErr w:type="spellStart"/>
      <w:r w:rsidRPr="000C26BB">
        <w:rPr>
          <w:sz w:val="20"/>
        </w:rPr>
        <w:t>Sebern</w:t>
      </w:r>
      <w:proofErr w:type="spellEnd"/>
      <w:r w:rsidRPr="000C26BB">
        <w:rPr>
          <w:sz w:val="20"/>
        </w:rPr>
        <w:t xml:space="preserve"> (Milwaukee School of Engineering)</w:t>
      </w:r>
    </w:p>
    <w:p w:rsidR="00C554E4" w:rsidRPr="000C26BB" w:rsidRDefault="00C554E4" w:rsidP="00B50A91">
      <w:pPr>
        <w:adjustRightInd w:val="0"/>
        <w:ind w:firstLine="720"/>
        <w:jc w:val="both"/>
        <w:rPr>
          <w:rFonts w:cs="Helvetica"/>
          <w:sz w:val="20"/>
        </w:rPr>
      </w:pPr>
      <w:r w:rsidRPr="000C26BB">
        <w:rPr>
          <w:rFonts w:cs="Helvetica"/>
          <w:sz w:val="20"/>
        </w:rPr>
        <w:t>ACM:</w:t>
      </w:r>
      <w:r w:rsidRPr="000C26BB">
        <w:rPr>
          <w:rFonts w:cs="Helvetica"/>
          <w:sz w:val="20"/>
        </w:rPr>
        <w:tab/>
        <w:t>Dave Budgen</w:t>
      </w:r>
      <w:r w:rsidR="00C50A5C">
        <w:rPr>
          <w:rFonts w:cs="Helvetica"/>
          <w:sz w:val="20"/>
        </w:rPr>
        <w:t xml:space="preserve"> (</w:t>
      </w:r>
      <w:r w:rsidRPr="000C26BB">
        <w:rPr>
          <w:rFonts w:cs="Helvetica"/>
          <w:sz w:val="20"/>
        </w:rPr>
        <w:t>University of Durham, UK</w:t>
      </w:r>
      <w:r w:rsidR="00C50A5C">
        <w:rPr>
          <w:rFonts w:cs="Helvetica"/>
          <w:sz w:val="20"/>
        </w:rPr>
        <w:t>)</w:t>
      </w:r>
    </w:p>
    <w:p w:rsidR="00C554E4" w:rsidRPr="000C26BB" w:rsidRDefault="00C554E4" w:rsidP="00B50A91">
      <w:pPr>
        <w:adjustRightInd w:val="0"/>
        <w:jc w:val="both"/>
        <w:rPr>
          <w:rFonts w:cs="Helvetica"/>
          <w:sz w:val="20"/>
        </w:rPr>
      </w:pPr>
      <w:r w:rsidRPr="000C26BB">
        <w:rPr>
          <w:rFonts w:cs="Helvetica"/>
          <w:sz w:val="20"/>
        </w:rPr>
        <w:tab/>
      </w:r>
      <w:r w:rsidRPr="000C26BB">
        <w:rPr>
          <w:rFonts w:cs="Helvetica"/>
          <w:sz w:val="20"/>
        </w:rPr>
        <w:tab/>
        <w:t>Jeff Offutt</w:t>
      </w:r>
      <w:r w:rsidR="00C50A5C">
        <w:rPr>
          <w:rFonts w:cs="Helvetica"/>
          <w:sz w:val="20"/>
        </w:rPr>
        <w:t xml:space="preserve"> (</w:t>
      </w:r>
      <w:r w:rsidRPr="000C26BB">
        <w:rPr>
          <w:rFonts w:cs="Helvetica"/>
          <w:sz w:val="20"/>
        </w:rPr>
        <w:t>George Mason University</w:t>
      </w:r>
      <w:r w:rsidR="00C50A5C">
        <w:rPr>
          <w:rFonts w:cs="Helvetica"/>
          <w:sz w:val="20"/>
        </w:rPr>
        <w:t>)</w:t>
      </w:r>
    </w:p>
    <w:p w:rsidR="00093380" w:rsidRPr="000C26BB" w:rsidRDefault="00C554E4" w:rsidP="00B50A91">
      <w:pPr>
        <w:adjustRightInd w:val="0"/>
        <w:jc w:val="both"/>
        <w:rPr>
          <w:rFonts w:cs="Helvetica"/>
          <w:sz w:val="20"/>
        </w:rPr>
      </w:pPr>
      <w:r w:rsidRPr="000C26BB">
        <w:rPr>
          <w:rFonts w:cs="Helvetica"/>
          <w:sz w:val="20"/>
        </w:rPr>
        <w:tab/>
      </w:r>
      <w:r w:rsidRPr="000C26BB">
        <w:rPr>
          <w:rFonts w:cs="Helvetica"/>
          <w:sz w:val="20"/>
        </w:rPr>
        <w:tab/>
        <w:t xml:space="preserve">Willem </w:t>
      </w:r>
      <w:proofErr w:type="spellStart"/>
      <w:r w:rsidRPr="000C26BB">
        <w:rPr>
          <w:rFonts w:cs="Helvetica"/>
          <w:sz w:val="20"/>
        </w:rPr>
        <w:t>Visser</w:t>
      </w:r>
      <w:proofErr w:type="spellEnd"/>
      <w:r w:rsidRPr="000C26BB">
        <w:rPr>
          <w:rFonts w:cs="Helvetica"/>
          <w:sz w:val="20"/>
        </w:rPr>
        <w:t xml:space="preserve"> </w:t>
      </w:r>
      <w:r w:rsidR="00C50A5C">
        <w:rPr>
          <w:rFonts w:cs="Helvetica"/>
          <w:sz w:val="20"/>
        </w:rPr>
        <w:t>(</w:t>
      </w:r>
      <w:r w:rsidRPr="000C26BB">
        <w:rPr>
          <w:rFonts w:cs="Helvetica"/>
          <w:sz w:val="20"/>
        </w:rPr>
        <w:t>representing SIGSOFT</w:t>
      </w:r>
      <w:r w:rsidR="00C50A5C">
        <w:rPr>
          <w:rFonts w:cs="Helvetica"/>
          <w:sz w:val="20"/>
        </w:rPr>
        <w:t>)</w:t>
      </w:r>
    </w:p>
    <w:p w:rsidR="004870C9" w:rsidRDefault="004870C9" w:rsidP="00B50A91">
      <w:pPr>
        <w:jc w:val="both"/>
        <w:rPr>
          <w:sz w:val="20"/>
        </w:rPr>
      </w:pPr>
    </w:p>
    <w:p w:rsidR="00482F97" w:rsidRDefault="004870C9" w:rsidP="00B50A91">
      <w:pPr>
        <w:jc w:val="both"/>
        <w:rPr>
          <w:sz w:val="20"/>
        </w:rPr>
      </w:pPr>
      <w:r>
        <w:rPr>
          <w:sz w:val="20"/>
        </w:rPr>
        <w:t xml:space="preserve">It is anticipated that a preliminary version </w:t>
      </w:r>
      <w:r w:rsidR="007B018E">
        <w:rPr>
          <w:sz w:val="20"/>
        </w:rPr>
        <w:t xml:space="preserve">of the SE update </w:t>
      </w:r>
      <w:r>
        <w:rPr>
          <w:sz w:val="20"/>
        </w:rPr>
        <w:t>will be released for review in the coming weeks.</w:t>
      </w:r>
    </w:p>
    <w:p w:rsidR="002C1F31" w:rsidRDefault="002C1F31" w:rsidP="00B50A91">
      <w:pPr>
        <w:jc w:val="both"/>
        <w:rPr>
          <w:sz w:val="20"/>
        </w:rPr>
      </w:pPr>
    </w:p>
    <w:p w:rsidR="00E203BE" w:rsidRPr="00482F97" w:rsidRDefault="00E203BE" w:rsidP="00B50A91">
      <w:pPr>
        <w:jc w:val="both"/>
        <w:rPr>
          <w:b/>
          <w:sz w:val="20"/>
        </w:rPr>
      </w:pPr>
      <w:r w:rsidRPr="00482F97">
        <w:rPr>
          <w:b/>
          <w:sz w:val="20"/>
        </w:rPr>
        <w:t>1.6.5</w:t>
      </w:r>
      <w:r w:rsidRPr="00482F97">
        <w:rPr>
          <w:b/>
          <w:sz w:val="20"/>
        </w:rPr>
        <w:tab/>
        <w:t>Master</w:t>
      </w:r>
      <w:r w:rsidR="0070463F">
        <w:rPr>
          <w:b/>
          <w:sz w:val="20"/>
        </w:rPr>
        <w:t>’</w:t>
      </w:r>
      <w:r w:rsidRPr="00482F97">
        <w:rPr>
          <w:b/>
          <w:sz w:val="20"/>
        </w:rPr>
        <w:t>s in Information Systems</w:t>
      </w:r>
    </w:p>
    <w:p w:rsidR="00E203BE" w:rsidRDefault="00E203BE" w:rsidP="00B50A91">
      <w:pPr>
        <w:jc w:val="both"/>
        <w:rPr>
          <w:sz w:val="20"/>
        </w:rPr>
      </w:pPr>
    </w:p>
    <w:p w:rsidR="00482F97" w:rsidRPr="00482F97" w:rsidRDefault="00482F97" w:rsidP="0070463F">
      <w:pPr>
        <w:jc w:val="both"/>
        <w:rPr>
          <w:rFonts w:eastAsiaTheme="minorHAnsi" w:cs="Cambria-Bold"/>
          <w:sz w:val="20"/>
          <w:lang w:eastAsia="en-US"/>
        </w:rPr>
      </w:pPr>
      <w:r>
        <w:rPr>
          <w:sz w:val="20"/>
        </w:rPr>
        <w:t>T</w:t>
      </w:r>
      <w:r w:rsidR="00E203BE">
        <w:rPr>
          <w:sz w:val="20"/>
        </w:rPr>
        <w:t>he Edu</w:t>
      </w:r>
      <w:r>
        <w:rPr>
          <w:sz w:val="20"/>
        </w:rPr>
        <w:t>c</w:t>
      </w:r>
      <w:r w:rsidR="00E203BE">
        <w:rPr>
          <w:sz w:val="20"/>
        </w:rPr>
        <w:t>ation Board had received a request that the Master</w:t>
      </w:r>
      <w:r w:rsidR="0070463F">
        <w:rPr>
          <w:sz w:val="20"/>
        </w:rPr>
        <w:t>’</w:t>
      </w:r>
      <w:r w:rsidR="00E203BE">
        <w:rPr>
          <w:sz w:val="20"/>
        </w:rPr>
        <w:t>s volume on Information Systems guidance be review</w:t>
      </w:r>
      <w:r>
        <w:rPr>
          <w:sz w:val="20"/>
        </w:rPr>
        <w:t>e</w:t>
      </w:r>
      <w:r w:rsidR="00E203BE">
        <w:rPr>
          <w:sz w:val="20"/>
        </w:rPr>
        <w:t>d. A preliminary study</w:t>
      </w:r>
      <w:r>
        <w:rPr>
          <w:sz w:val="20"/>
        </w:rPr>
        <w:t xml:space="preserve"> had been requested, this to include an indication of expected resources and a preferred way to proceed. The preliminary report entitled </w:t>
      </w:r>
      <w:r w:rsidR="00666AE5">
        <w:rPr>
          <w:sz w:val="20"/>
        </w:rPr>
        <w:t>“</w:t>
      </w:r>
      <w:r w:rsidRPr="00482F97">
        <w:rPr>
          <w:rFonts w:eastAsiaTheme="minorHAnsi" w:cs="Cambria-Bold"/>
          <w:bCs/>
          <w:sz w:val="20"/>
          <w:lang w:eastAsia="en-US"/>
        </w:rPr>
        <w:t xml:space="preserve">Joint ACM/AIS Task Force to Evaluate the Need for a Revision of MSIS 2006: Model Curriculum and Guidelines for Graduate Degree Programs in Information Systems Final Report </w:t>
      </w:r>
      <w:proofErr w:type="gramStart"/>
      <w:r w:rsidRPr="00482F97">
        <w:rPr>
          <w:rFonts w:eastAsiaTheme="minorHAnsi" w:cs="Cambria-Bold"/>
          <w:bCs/>
          <w:sz w:val="20"/>
          <w:lang w:eastAsia="en-US"/>
        </w:rPr>
        <w:t>And</w:t>
      </w:r>
      <w:proofErr w:type="gramEnd"/>
      <w:r w:rsidRPr="00482F97">
        <w:rPr>
          <w:rFonts w:eastAsiaTheme="minorHAnsi" w:cs="Cambria-Bold"/>
          <w:bCs/>
          <w:sz w:val="20"/>
          <w:lang w:eastAsia="en-US"/>
        </w:rPr>
        <w:t xml:space="preserve"> </w:t>
      </w:r>
      <w:r w:rsidR="0070463F" w:rsidRPr="00482F97">
        <w:rPr>
          <w:rFonts w:eastAsiaTheme="minorHAnsi" w:cs="Cambria-Bold"/>
          <w:bCs/>
          <w:sz w:val="20"/>
          <w:lang w:eastAsia="en-US"/>
        </w:rPr>
        <w:t>Recommendation</w:t>
      </w:r>
      <w:r w:rsidR="0070463F">
        <w:rPr>
          <w:rFonts w:eastAsiaTheme="minorHAnsi" w:cs="Cambria-Bold"/>
          <w:bCs/>
          <w:sz w:val="20"/>
          <w:lang w:eastAsia="en-US"/>
        </w:rPr>
        <w:t>”</w:t>
      </w:r>
      <w:r w:rsidR="0070463F" w:rsidRPr="00482F97">
        <w:rPr>
          <w:rFonts w:eastAsiaTheme="minorHAnsi" w:cs="Cambria-Bold"/>
          <w:bCs/>
          <w:sz w:val="20"/>
          <w:lang w:eastAsia="en-US"/>
        </w:rPr>
        <w:t xml:space="preserve"> </w:t>
      </w:r>
      <w:r w:rsidRPr="00482F97">
        <w:rPr>
          <w:rFonts w:eastAsiaTheme="minorHAnsi" w:cs="Cambria-Bold"/>
          <w:bCs/>
          <w:sz w:val="20"/>
          <w:lang w:eastAsia="en-US"/>
        </w:rPr>
        <w:t xml:space="preserve">authored by </w:t>
      </w:r>
      <w:r w:rsidRPr="00482F97">
        <w:rPr>
          <w:rFonts w:eastAsiaTheme="minorHAnsi" w:cs="Cambria-Bold"/>
          <w:sz w:val="20"/>
          <w:lang w:eastAsia="en-US"/>
        </w:rPr>
        <w:t>Heikki Topi</w:t>
      </w:r>
      <w:r w:rsidR="0012717F">
        <w:rPr>
          <w:rFonts w:eastAsiaTheme="minorHAnsi" w:cs="Cambria-Bold"/>
          <w:sz w:val="20"/>
          <w:lang w:eastAsia="en-US"/>
        </w:rPr>
        <w:t xml:space="preserve"> (ACM)</w:t>
      </w:r>
      <w:r w:rsidRPr="00482F97">
        <w:rPr>
          <w:rFonts w:eastAsiaTheme="minorHAnsi" w:cs="Cambria-Bold"/>
          <w:sz w:val="20"/>
          <w:lang w:eastAsia="en-US"/>
        </w:rPr>
        <w:t>, Al Harris</w:t>
      </w:r>
      <w:r w:rsidR="0012717F">
        <w:rPr>
          <w:rFonts w:eastAsiaTheme="minorHAnsi" w:cs="Cambria-Bold"/>
          <w:sz w:val="20"/>
          <w:lang w:eastAsia="en-US"/>
        </w:rPr>
        <w:t xml:space="preserve"> (AIS)</w:t>
      </w:r>
      <w:r w:rsidRPr="00482F97">
        <w:rPr>
          <w:rFonts w:eastAsiaTheme="minorHAnsi" w:cs="Cambria-Bold"/>
          <w:sz w:val="20"/>
          <w:lang w:eastAsia="en-US"/>
        </w:rPr>
        <w:t xml:space="preserve">, Ramesh </w:t>
      </w:r>
      <w:proofErr w:type="spellStart"/>
      <w:r w:rsidRPr="00482F97">
        <w:rPr>
          <w:rFonts w:eastAsiaTheme="minorHAnsi" w:cs="Cambria-Bold"/>
          <w:sz w:val="20"/>
          <w:lang w:eastAsia="en-US"/>
        </w:rPr>
        <w:t>Venkataraman</w:t>
      </w:r>
      <w:proofErr w:type="spellEnd"/>
      <w:r w:rsidR="0012717F">
        <w:rPr>
          <w:rFonts w:eastAsiaTheme="minorHAnsi" w:cs="Cambria-Bold"/>
          <w:sz w:val="20"/>
          <w:lang w:eastAsia="en-US"/>
        </w:rPr>
        <w:t xml:space="preserve"> (AIS)</w:t>
      </w:r>
      <w:r w:rsidRPr="00482F97">
        <w:rPr>
          <w:rFonts w:eastAsiaTheme="minorHAnsi" w:cs="Cambria-Bold"/>
          <w:sz w:val="20"/>
          <w:lang w:eastAsia="en-US"/>
        </w:rPr>
        <w:t xml:space="preserve"> and Rolf Wigand</w:t>
      </w:r>
      <w:r w:rsidR="0012717F">
        <w:rPr>
          <w:rFonts w:eastAsiaTheme="minorHAnsi" w:cs="Cambria-Bold"/>
          <w:sz w:val="20"/>
          <w:lang w:eastAsia="en-US"/>
        </w:rPr>
        <w:t xml:space="preserve"> (ACM)</w:t>
      </w:r>
      <w:r>
        <w:rPr>
          <w:rFonts w:eastAsiaTheme="minorHAnsi" w:cs="Cambria-Bold"/>
          <w:sz w:val="20"/>
          <w:lang w:eastAsia="en-US"/>
        </w:rPr>
        <w:t xml:space="preserve"> </w:t>
      </w:r>
      <w:r>
        <w:rPr>
          <w:sz w:val="20"/>
        </w:rPr>
        <w:t>has just been received. This will be considered by the Board.</w:t>
      </w:r>
    </w:p>
    <w:p w:rsidR="002C1F31" w:rsidRDefault="002C1F31" w:rsidP="00B50A91">
      <w:pPr>
        <w:jc w:val="both"/>
        <w:rPr>
          <w:sz w:val="20"/>
        </w:rPr>
      </w:pPr>
    </w:p>
    <w:p w:rsidR="002C1F31" w:rsidRDefault="002C1F31" w:rsidP="00B50A91">
      <w:pPr>
        <w:jc w:val="both"/>
        <w:rPr>
          <w:sz w:val="20"/>
        </w:rPr>
      </w:pPr>
      <w:r w:rsidRPr="002C1F31">
        <w:rPr>
          <w:b/>
          <w:sz w:val="20"/>
        </w:rPr>
        <w:t>1.7</w:t>
      </w:r>
      <w:r>
        <w:rPr>
          <w:sz w:val="20"/>
        </w:rPr>
        <w:tab/>
      </w:r>
      <w:r w:rsidR="00093380" w:rsidRPr="002C1F31">
        <w:rPr>
          <w:b/>
          <w:sz w:val="20"/>
        </w:rPr>
        <w:t>International activity</w:t>
      </w:r>
    </w:p>
    <w:p w:rsidR="002C1F31" w:rsidRDefault="002C1F31" w:rsidP="00B50A91">
      <w:pPr>
        <w:jc w:val="both"/>
        <w:rPr>
          <w:b/>
          <w:sz w:val="20"/>
        </w:rPr>
      </w:pPr>
    </w:p>
    <w:p w:rsidR="00093380" w:rsidRPr="002C1F31" w:rsidRDefault="002C1F31" w:rsidP="00B50A91">
      <w:pPr>
        <w:jc w:val="both"/>
        <w:rPr>
          <w:sz w:val="20"/>
        </w:rPr>
      </w:pPr>
      <w:r>
        <w:rPr>
          <w:b/>
          <w:sz w:val="20"/>
        </w:rPr>
        <w:t>1.7.1</w:t>
      </w:r>
      <w:r>
        <w:rPr>
          <w:b/>
          <w:sz w:val="20"/>
        </w:rPr>
        <w:tab/>
      </w:r>
      <w:r w:rsidR="00093380" w:rsidRPr="000C26BB">
        <w:rPr>
          <w:b/>
          <w:sz w:val="20"/>
        </w:rPr>
        <w:t>European efforts</w:t>
      </w:r>
    </w:p>
    <w:p w:rsidR="00093380" w:rsidRPr="000C26BB" w:rsidRDefault="00093380" w:rsidP="00B50A91">
      <w:pPr>
        <w:ind w:left="720"/>
        <w:jc w:val="both"/>
        <w:rPr>
          <w:sz w:val="20"/>
        </w:rPr>
      </w:pPr>
    </w:p>
    <w:p w:rsidR="00093380" w:rsidRPr="000C26BB" w:rsidRDefault="00093380" w:rsidP="00B50A91">
      <w:pPr>
        <w:jc w:val="both"/>
        <w:rPr>
          <w:i/>
          <w:sz w:val="20"/>
        </w:rPr>
      </w:pPr>
      <w:r w:rsidRPr="000C26BB">
        <w:rPr>
          <w:i/>
          <w:sz w:val="20"/>
        </w:rPr>
        <w:t>Computing education conference</w:t>
      </w:r>
    </w:p>
    <w:p w:rsidR="00093380" w:rsidRPr="000C26BB" w:rsidRDefault="00093380" w:rsidP="00B50A91">
      <w:pPr>
        <w:jc w:val="both"/>
        <w:rPr>
          <w:sz w:val="20"/>
        </w:rPr>
      </w:pPr>
    </w:p>
    <w:p w:rsidR="00093380" w:rsidRPr="000C26BB" w:rsidRDefault="00093380" w:rsidP="00B50A91">
      <w:pPr>
        <w:jc w:val="both"/>
        <w:rPr>
          <w:sz w:val="20"/>
        </w:rPr>
      </w:pPr>
      <w:r w:rsidRPr="000C26BB">
        <w:rPr>
          <w:sz w:val="20"/>
        </w:rPr>
        <w:t>At a meeting between ACM Europe and Informatics Europe (the latter being essentially a group formed from the heads of Computing departments throughout Europe) there was discussion about computing education in Europe and agreement that there was a need for a high</w:t>
      </w:r>
      <w:r w:rsidR="00906F8D">
        <w:rPr>
          <w:sz w:val="20"/>
        </w:rPr>
        <w:t>-</w:t>
      </w:r>
      <w:r w:rsidRPr="000C26BB">
        <w:rPr>
          <w:sz w:val="20"/>
        </w:rPr>
        <w:t>profile and highly prestigious computing education conference in Europe. This would serve to pull together the computing education community within Europe and provide a much-needed forum for exchanging views and experiences as well as tracking new developments.</w:t>
      </w:r>
    </w:p>
    <w:p w:rsidR="00093380" w:rsidRPr="000C26BB" w:rsidRDefault="00093380" w:rsidP="00B50A91">
      <w:pPr>
        <w:jc w:val="both"/>
        <w:rPr>
          <w:sz w:val="20"/>
        </w:rPr>
      </w:pPr>
    </w:p>
    <w:p w:rsidR="00093380" w:rsidRPr="000C26BB" w:rsidRDefault="002C1F31" w:rsidP="00B50A91">
      <w:pPr>
        <w:jc w:val="both"/>
        <w:rPr>
          <w:sz w:val="20"/>
        </w:rPr>
      </w:pPr>
      <w:r>
        <w:rPr>
          <w:sz w:val="20"/>
        </w:rPr>
        <w:t>This had</w:t>
      </w:r>
      <w:r w:rsidR="00093380" w:rsidRPr="000C26BB">
        <w:rPr>
          <w:sz w:val="20"/>
        </w:rPr>
        <w:t xml:space="preserve"> now been raised with SIGCSE, who </w:t>
      </w:r>
      <w:r>
        <w:rPr>
          <w:sz w:val="20"/>
        </w:rPr>
        <w:t>have</w:t>
      </w:r>
      <w:r w:rsidR="00093380" w:rsidRPr="000C26BB">
        <w:rPr>
          <w:sz w:val="20"/>
        </w:rPr>
        <w:t xml:space="preserve"> responsibility for</w:t>
      </w:r>
      <w:r>
        <w:rPr>
          <w:sz w:val="20"/>
        </w:rPr>
        <w:t xml:space="preserve"> the conference. A J</w:t>
      </w:r>
      <w:r w:rsidR="00093380" w:rsidRPr="000C26BB">
        <w:rPr>
          <w:sz w:val="20"/>
        </w:rPr>
        <w:t xml:space="preserve">oint </w:t>
      </w:r>
      <w:r>
        <w:rPr>
          <w:sz w:val="20"/>
        </w:rPr>
        <w:t xml:space="preserve">Advisory Committee </w:t>
      </w:r>
      <w:r w:rsidR="00093380" w:rsidRPr="000C26BB">
        <w:rPr>
          <w:sz w:val="20"/>
        </w:rPr>
        <w:t xml:space="preserve">between SIGCSE and Informatics Europe has been formed to take this forward. </w:t>
      </w:r>
    </w:p>
    <w:p w:rsidR="00093380" w:rsidRPr="000C26BB" w:rsidRDefault="00093380" w:rsidP="00B50A91">
      <w:pPr>
        <w:jc w:val="both"/>
        <w:rPr>
          <w:sz w:val="20"/>
        </w:rPr>
      </w:pPr>
    </w:p>
    <w:p w:rsidR="00093380" w:rsidRPr="000C26BB" w:rsidRDefault="00093380" w:rsidP="00B50A91">
      <w:pPr>
        <w:jc w:val="both"/>
        <w:rPr>
          <w:i/>
          <w:sz w:val="20"/>
        </w:rPr>
      </w:pPr>
      <w:r w:rsidRPr="000C26BB">
        <w:rPr>
          <w:i/>
          <w:sz w:val="20"/>
        </w:rPr>
        <w:t>Monitoring activity</w:t>
      </w:r>
    </w:p>
    <w:p w:rsidR="00093380" w:rsidRPr="000C26BB" w:rsidRDefault="00093380" w:rsidP="00B50A91">
      <w:pPr>
        <w:jc w:val="both"/>
        <w:rPr>
          <w:sz w:val="20"/>
        </w:rPr>
      </w:pPr>
    </w:p>
    <w:p w:rsidR="00093380" w:rsidRPr="000C26BB" w:rsidRDefault="00093380" w:rsidP="00B50A91">
      <w:pPr>
        <w:jc w:val="both"/>
        <w:rPr>
          <w:sz w:val="20"/>
        </w:rPr>
      </w:pPr>
      <w:r w:rsidRPr="000C26BB">
        <w:rPr>
          <w:sz w:val="20"/>
        </w:rPr>
        <w:t xml:space="preserve">Members of the Board/Council have also been involved in: </w:t>
      </w:r>
    </w:p>
    <w:p w:rsidR="00093380" w:rsidRPr="000C26BB" w:rsidRDefault="00093380" w:rsidP="00B50A91">
      <w:pPr>
        <w:jc w:val="both"/>
        <w:rPr>
          <w:sz w:val="20"/>
        </w:rPr>
      </w:pPr>
    </w:p>
    <w:p w:rsidR="00093380" w:rsidRPr="000C26BB" w:rsidRDefault="002C1F31" w:rsidP="00B50A91">
      <w:pPr>
        <w:numPr>
          <w:ilvl w:val="0"/>
          <w:numId w:val="15"/>
        </w:numPr>
        <w:jc w:val="both"/>
        <w:rPr>
          <w:sz w:val="20"/>
        </w:rPr>
      </w:pPr>
      <w:r>
        <w:rPr>
          <w:sz w:val="20"/>
        </w:rPr>
        <w:t xml:space="preserve">Collaborating with </w:t>
      </w:r>
      <w:r w:rsidR="00093380" w:rsidRPr="000C26BB">
        <w:rPr>
          <w:sz w:val="20"/>
        </w:rPr>
        <w:t>ACM Europe and Informatics</w:t>
      </w:r>
      <w:r>
        <w:rPr>
          <w:sz w:val="20"/>
        </w:rPr>
        <w:t xml:space="preserve"> Europe i</w:t>
      </w:r>
      <w:r w:rsidR="00093380" w:rsidRPr="000C26BB">
        <w:rPr>
          <w:sz w:val="20"/>
        </w:rPr>
        <w:t>n producing guidance on computing in schools in Europe.</w:t>
      </w:r>
    </w:p>
    <w:p w:rsidR="00093380" w:rsidRPr="000C26BB" w:rsidRDefault="00093380" w:rsidP="00B50A91">
      <w:pPr>
        <w:jc w:val="both"/>
        <w:rPr>
          <w:sz w:val="20"/>
        </w:rPr>
      </w:pPr>
    </w:p>
    <w:p w:rsidR="00093380" w:rsidRPr="000C26BB" w:rsidRDefault="007B018E" w:rsidP="00B50A91">
      <w:pPr>
        <w:pStyle w:val="Style6"/>
        <w:numPr>
          <w:ilvl w:val="0"/>
          <w:numId w:val="15"/>
        </w:numPr>
        <w:jc w:val="both"/>
        <w:rPr>
          <w:sz w:val="20"/>
        </w:rPr>
      </w:pPr>
      <w:r>
        <w:rPr>
          <w:sz w:val="20"/>
        </w:rPr>
        <w:t>K</w:t>
      </w:r>
      <w:r w:rsidR="00093380" w:rsidRPr="000C26BB">
        <w:rPr>
          <w:sz w:val="20"/>
        </w:rPr>
        <w:t>eeping a close eye on accreditation developments within Europe</w:t>
      </w:r>
      <w:r w:rsidR="002C1F31">
        <w:rPr>
          <w:sz w:val="20"/>
        </w:rPr>
        <w:t xml:space="preserve"> via </w:t>
      </w:r>
      <w:r w:rsidR="00093380" w:rsidRPr="000C26BB">
        <w:rPr>
          <w:sz w:val="20"/>
        </w:rPr>
        <w:t xml:space="preserve">EQANIE, the European Quality Assurance Network in Informatics Education and the work of that is being based on the outputs from Euro-Inf. </w:t>
      </w:r>
    </w:p>
    <w:p w:rsidR="00093380" w:rsidRPr="000C26BB" w:rsidRDefault="00093380" w:rsidP="00B50A91">
      <w:pPr>
        <w:pStyle w:val="Style6"/>
        <w:ind w:left="0" w:firstLine="0"/>
        <w:jc w:val="both"/>
        <w:rPr>
          <w:sz w:val="20"/>
        </w:rPr>
      </w:pPr>
    </w:p>
    <w:p w:rsidR="00093380" w:rsidRPr="000C26BB" w:rsidRDefault="007B018E" w:rsidP="0098079C">
      <w:pPr>
        <w:numPr>
          <w:ilvl w:val="0"/>
          <w:numId w:val="15"/>
        </w:numPr>
        <w:jc w:val="both"/>
        <w:rPr>
          <w:sz w:val="20"/>
        </w:rPr>
      </w:pPr>
      <w:r>
        <w:rPr>
          <w:sz w:val="20"/>
        </w:rPr>
        <w:t>M</w:t>
      </w:r>
      <w:r w:rsidR="00093380" w:rsidRPr="000C26BB">
        <w:rPr>
          <w:sz w:val="20"/>
        </w:rPr>
        <w:t>onitoring activity associated with the Seoul Accord. Importantly</w:t>
      </w:r>
      <w:r w:rsidR="0098079C">
        <w:rPr>
          <w:sz w:val="20"/>
        </w:rPr>
        <w:t>,</w:t>
      </w:r>
      <w:r w:rsidR="00093380" w:rsidRPr="000C26BB">
        <w:rPr>
          <w:sz w:val="20"/>
        </w:rPr>
        <w:t xml:space="preserve"> Joe Turner, member of the Education Council, acts as its chair and informs the Education Council of relevant developments.</w:t>
      </w:r>
      <w:r w:rsidR="00E13C87">
        <w:rPr>
          <w:sz w:val="20"/>
        </w:rPr>
        <w:t xml:space="preserve"> Joe is also ACM’s representative to IFIP</w:t>
      </w:r>
      <w:r w:rsidR="0098079C">
        <w:rPr>
          <w:sz w:val="20"/>
        </w:rPr>
        <w:t xml:space="preserve"> (the </w:t>
      </w:r>
      <w:r w:rsidR="0098079C" w:rsidRPr="0098079C">
        <w:rPr>
          <w:sz w:val="20"/>
        </w:rPr>
        <w:t>International Federation for Information Processing</w:t>
      </w:r>
      <w:r w:rsidR="0098079C">
        <w:rPr>
          <w:sz w:val="20"/>
        </w:rPr>
        <w:t>)</w:t>
      </w:r>
      <w:r w:rsidR="00336442">
        <w:rPr>
          <w:sz w:val="20"/>
        </w:rPr>
        <w:t>.</w:t>
      </w:r>
    </w:p>
    <w:p w:rsidR="00093380" w:rsidRPr="000C26BB" w:rsidRDefault="00093380" w:rsidP="00B50A91">
      <w:pPr>
        <w:jc w:val="both"/>
        <w:rPr>
          <w:b/>
          <w:bCs/>
          <w:spacing w:val="-2"/>
          <w:sz w:val="20"/>
        </w:rPr>
      </w:pPr>
    </w:p>
    <w:p w:rsidR="00093380" w:rsidRPr="00E13C87" w:rsidRDefault="00093380" w:rsidP="00E13C87">
      <w:pPr>
        <w:pStyle w:val="ListParagraph"/>
        <w:numPr>
          <w:ilvl w:val="2"/>
          <w:numId w:val="38"/>
        </w:numPr>
        <w:jc w:val="both"/>
        <w:rPr>
          <w:rFonts w:ascii="Times New Roman" w:hAnsi="Times New Roman"/>
          <w:b/>
          <w:sz w:val="20"/>
        </w:rPr>
      </w:pPr>
      <w:r w:rsidRPr="00E13C87">
        <w:rPr>
          <w:rFonts w:ascii="Times New Roman" w:hAnsi="Times New Roman"/>
          <w:b/>
          <w:sz w:val="20"/>
        </w:rPr>
        <w:t>Developments related to India</w:t>
      </w:r>
    </w:p>
    <w:p w:rsidR="00093380" w:rsidRPr="000C26BB" w:rsidRDefault="00093380" w:rsidP="00B50A91">
      <w:pPr>
        <w:jc w:val="both"/>
        <w:rPr>
          <w:sz w:val="20"/>
        </w:rPr>
      </w:pPr>
      <w:r w:rsidRPr="000C26BB">
        <w:rPr>
          <w:sz w:val="20"/>
        </w:rPr>
        <w:t xml:space="preserve">Following discussion, a proposal had been received from ACM India (via Mathai Joseph, </w:t>
      </w:r>
      <w:r w:rsidR="007B6D05">
        <w:rPr>
          <w:sz w:val="20"/>
        </w:rPr>
        <w:t xml:space="preserve">now </w:t>
      </w:r>
      <w:r w:rsidRPr="000C26BB">
        <w:rPr>
          <w:sz w:val="20"/>
        </w:rPr>
        <w:t xml:space="preserve">ACM </w:t>
      </w:r>
      <w:r w:rsidR="007B6D05">
        <w:rPr>
          <w:sz w:val="20"/>
        </w:rPr>
        <w:t xml:space="preserve">India representative on the Education Council) </w:t>
      </w:r>
      <w:r w:rsidRPr="000C26BB">
        <w:rPr>
          <w:sz w:val="20"/>
        </w:rPr>
        <w:t xml:space="preserve">seeking support from the Education Board for activity that would contribute toward the improvement of CS education in India.  That would be a considerable undertaking, given the size and scale of the problems. </w:t>
      </w:r>
    </w:p>
    <w:p w:rsidR="00093380" w:rsidRPr="000C26BB" w:rsidRDefault="00093380" w:rsidP="00B50A91">
      <w:pPr>
        <w:jc w:val="both"/>
        <w:rPr>
          <w:sz w:val="20"/>
        </w:rPr>
      </w:pPr>
    </w:p>
    <w:p w:rsidR="00093380" w:rsidRPr="000C26BB" w:rsidRDefault="007B6D05" w:rsidP="00B50A91">
      <w:pPr>
        <w:jc w:val="both"/>
        <w:rPr>
          <w:sz w:val="20"/>
        </w:rPr>
      </w:pPr>
      <w:r>
        <w:rPr>
          <w:sz w:val="20"/>
        </w:rPr>
        <w:t>Over the last 12 months ACM India had set up its own Education Board. The question of how ACM India should proceed was being discussed at that level. At the appropriate time ACM’s Education Board would be asked to provide input. However, it appeared that developments involving CS2013 as well as Online Education were already seen as providing useful input.</w:t>
      </w:r>
    </w:p>
    <w:p w:rsidR="00093380" w:rsidRPr="000C26BB" w:rsidRDefault="00093380" w:rsidP="00B50A91">
      <w:pPr>
        <w:pStyle w:val="Style1"/>
        <w:ind w:left="0"/>
        <w:jc w:val="both"/>
        <w:rPr>
          <w:bCs/>
          <w:spacing w:val="-2"/>
          <w:sz w:val="20"/>
        </w:rPr>
      </w:pPr>
    </w:p>
    <w:p w:rsidR="00093380" w:rsidRPr="000C26BB" w:rsidRDefault="00E13C87" w:rsidP="00B50A91">
      <w:pPr>
        <w:pStyle w:val="Style1"/>
        <w:ind w:left="0"/>
        <w:jc w:val="both"/>
        <w:rPr>
          <w:b/>
          <w:bCs/>
          <w:spacing w:val="-2"/>
          <w:sz w:val="20"/>
        </w:rPr>
      </w:pPr>
      <w:r>
        <w:rPr>
          <w:b/>
          <w:bCs/>
          <w:spacing w:val="-2"/>
          <w:sz w:val="20"/>
        </w:rPr>
        <w:t>1.8</w:t>
      </w:r>
      <w:r w:rsidR="00093380" w:rsidRPr="000C26BB">
        <w:rPr>
          <w:b/>
          <w:bCs/>
          <w:spacing w:val="-2"/>
          <w:sz w:val="20"/>
        </w:rPr>
        <w:tab/>
        <w:t>Improving Understanding of the Computing Education Landscape</w:t>
      </w:r>
    </w:p>
    <w:p w:rsidR="00093380" w:rsidRPr="000C26BB" w:rsidRDefault="00093380" w:rsidP="00B50A91">
      <w:pPr>
        <w:pStyle w:val="Style1"/>
        <w:ind w:left="0"/>
        <w:jc w:val="both"/>
        <w:rPr>
          <w:b/>
          <w:bCs/>
          <w:spacing w:val="-2"/>
          <w:sz w:val="20"/>
        </w:rPr>
      </w:pPr>
    </w:p>
    <w:p w:rsidR="00093380" w:rsidRPr="000C26BB" w:rsidRDefault="00093380" w:rsidP="00B50A91">
      <w:pPr>
        <w:jc w:val="both"/>
        <w:rPr>
          <w:sz w:val="20"/>
        </w:rPr>
      </w:pPr>
      <w:r w:rsidRPr="000C26BB">
        <w:rPr>
          <w:sz w:val="20"/>
        </w:rPr>
        <w:t>An important role for the Ed</w:t>
      </w:r>
      <w:r w:rsidR="00C351F7">
        <w:rPr>
          <w:sz w:val="20"/>
        </w:rPr>
        <w:t xml:space="preserve">ucation Board is to improve </w:t>
      </w:r>
      <w:r w:rsidRPr="000C26BB">
        <w:rPr>
          <w:sz w:val="20"/>
        </w:rPr>
        <w:t>understanding of the computing education landscape, not just in the U</w:t>
      </w:r>
      <w:r w:rsidR="00121603">
        <w:rPr>
          <w:sz w:val="20"/>
        </w:rPr>
        <w:t>.</w:t>
      </w:r>
      <w:r w:rsidRPr="000C26BB">
        <w:rPr>
          <w:sz w:val="20"/>
        </w:rPr>
        <w:t>S</w:t>
      </w:r>
      <w:r w:rsidR="00121603">
        <w:rPr>
          <w:sz w:val="20"/>
        </w:rPr>
        <w:t>.,</w:t>
      </w:r>
      <w:r w:rsidRPr="000C26BB">
        <w:rPr>
          <w:sz w:val="20"/>
        </w:rPr>
        <w:t xml:space="preserve"> but globally. This helps to inform the Board and suggest areas of need and even priority. </w:t>
      </w:r>
    </w:p>
    <w:p w:rsidR="00093380" w:rsidRPr="000C26BB" w:rsidRDefault="00093380" w:rsidP="00B50A91">
      <w:pPr>
        <w:jc w:val="both"/>
        <w:rPr>
          <w:sz w:val="20"/>
        </w:rPr>
      </w:pPr>
    </w:p>
    <w:p w:rsidR="00093380" w:rsidRPr="000C26BB" w:rsidRDefault="00093380" w:rsidP="00B50A91">
      <w:pPr>
        <w:pStyle w:val="Style3"/>
        <w:spacing w:line="240" w:lineRule="exact"/>
        <w:ind w:left="0" w:right="0"/>
        <w:rPr>
          <w:sz w:val="20"/>
        </w:rPr>
      </w:pPr>
      <w:r w:rsidRPr="000C26BB">
        <w:rPr>
          <w:sz w:val="20"/>
        </w:rPr>
        <w:t>Within certain institutions in the U</w:t>
      </w:r>
      <w:r w:rsidR="00121603">
        <w:rPr>
          <w:sz w:val="20"/>
        </w:rPr>
        <w:t>.</w:t>
      </w:r>
      <w:r w:rsidRPr="000C26BB">
        <w:rPr>
          <w:sz w:val="20"/>
        </w:rPr>
        <w:t>S</w:t>
      </w:r>
      <w:r w:rsidR="00121603">
        <w:rPr>
          <w:sz w:val="20"/>
        </w:rPr>
        <w:t>.</w:t>
      </w:r>
      <w:r w:rsidRPr="000C26BB">
        <w:rPr>
          <w:sz w:val="20"/>
        </w:rPr>
        <w:t xml:space="preserve"> there have been some very positive indicators of expanding </w:t>
      </w:r>
      <w:r w:rsidRPr="000C26BB">
        <w:rPr>
          <w:sz w:val="20"/>
        </w:rPr>
        <w:lastRenderedPageBreak/>
        <w:t xml:space="preserve">enrollments. In part, evidence comes from the CRA </w:t>
      </w:r>
      <w:proofErr w:type="spellStart"/>
      <w:r w:rsidRPr="000C26BB">
        <w:rPr>
          <w:sz w:val="20"/>
        </w:rPr>
        <w:t>Taulbee</w:t>
      </w:r>
      <w:proofErr w:type="spellEnd"/>
      <w:r w:rsidRPr="000C26BB">
        <w:rPr>
          <w:sz w:val="20"/>
        </w:rPr>
        <w:t xml:space="preserve"> Survey. </w:t>
      </w:r>
      <w:r w:rsidRPr="000C26BB">
        <w:rPr>
          <w:rFonts w:cs="Monaco"/>
          <w:sz w:val="20"/>
          <w:szCs w:val="20"/>
        </w:rPr>
        <w:t>The Survey is conducted annually to document trends in enrollment, etc and it covers computer science, computer engineering and information sciences in U</w:t>
      </w:r>
      <w:r w:rsidR="00121603">
        <w:rPr>
          <w:rFonts w:cs="Monaco"/>
          <w:sz w:val="20"/>
          <w:szCs w:val="20"/>
        </w:rPr>
        <w:t>.</w:t>
      </w:r>
      <w:r w:rsidRPr="000C26BB">
        <w:rPr>
          <w:rFonts w:cs="Monaco"/>
          <w:sz w:val="20"/>
          <w:szCs w:val="20"/>
        </w:rPr>
        <w:t>S</w:t>
      </w:r>
      <w:r w:rsidR="00121603">
        <w:rPr>
          <w:rFonts w:cs="Monaco"/>
          <w:sz w:val="20"/>
          <w:szCs w:val="20"/>
        </w:rPr>
        <w:t>.</w:t>
      </w:r>
      <w:r w:rsidRPr="000C26BB">
        <w:rPr>
          <w:rFonts w:cs="Monaco"/>
          <w:sz w:val="20"/>
          <w:szCs w:val="20"/>
        </w:rPr>
        <w:t xml:space="preserve"> and in Canada. The most recent survey results were published on </w:t>
      </w:r>
      <w:r w:rsidR="00C351F7">
        <w:rPr>
          <w:rFonts w:cs="Monaco"/>
          <w:sz w:val="20"/>
          <w:szCs w:val="20"/>
        </w:rPr>
        <w:t>8</w:t>
      </w:r>
      <w:r w:rsidR="00C351F7" w:rsidRPr="00C351F7">
        <w:rPr>
          <w:rFonts w:cs="Monaco"/>
          <w:sz w:val="20"/>
          <w:szCs w:val="20"/>
          <w:vertAlign w:val="superscript"/>
        </w:rPr>
        <w:t>th</w:t>
      </w:r>
      <w:r w:rsidR="00C351F7">
        <w:rPr>
          <w:rFonts w:cs="Monaco"/>
          <w:sz w:val="20"/>
          <w:szCs w:val="20"/>
        </w:rPr>
        <w:t xml:space="preserve"> March 2013 </w:t>
      </w:r>
      <w:r w:rsidRPr="000C26BB">
        <w:rPr>
          <w:rFonts w:cs="Monaco"/>
          <w:sz w:val="20"/>
          <w:szCs w:val="20"/>
        </w:rPr>
        <w:t xml:space="preserve">and can be found at </w:t>
      </w:r>
      <w:hyperlink r:id="rId16" w:history="1">
        <w:r w:rsidR="00121603" w:rsidRPr="006C6134">
          <w:rPr>
            <w:rStyle w:val="Hyperlink"/>
            <w:rFonts w:cs="Monaco"/>
            <w:sz w:val="20"/>
            <w:szCs w:val="20"/>
          </w:rPr>
          <w:t>http://www.cra.org/resources/taulbee/</w:t>
        </w:r>
      </w:hyperlink>
      <w:r w:rsidR="00121603">
        <w:rPr>
          <w:rFonts w:cs="Monaco"/>
          <w:sz w:val="20"/>
          <w:szCs w:val="20"/>
        </w:rPr>
        <w:t xml:space="preserve">. </w:t>
      </w:r>
      <w:r w:rsidRPr="000C26BB">
        <w:rPr>
          <w:rFonts w:cs="Monaco"/>
          <w:sz w:val="20"/>
          <w:szCs w:val="20"/>
        </w:rPr>
        <w:t>Some highlights include:</w:t>
      </w:r>
    </w:p>
    <w:p w:rsidR="00093380" w:rsidRPr="000C26BB" w:rsidRDefault="00093380" w:rsidP="00B50A91">
      <w:pPr>
        <w:adjustRightInd w:val="0"/>
        <w:jc w:val="both"/>
        <w:rPr>
          <w:rFonts w:cs="Monaco"/>
          <w:sz w:val="20"/>
          <w:szCs w:val="20"/>
        </w:rPr>
      </w:pPr>
    </w:p>
    <w:p w:rsidR="00C351F7" w:rsidRDefault="00093380" w:rsidP="00B50A91">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sidRPr="000C26BB">
        <w:rPr>
          <w:rFonts w:ascii="Times New Roman" w:hAnsi="Times New Roman" w:cs="Monaco"/>
          <w:i/>
          <w:sz w:val="20"/>
          <w:szCs w:val="20"/>
        </w:rPr>
        <w:t>T</w:t>
      </w:r>
      <w:r w:rsidR="00C351F7">
        <w:rPr>
          <w:rFonts w:ascii="Times New Roman" w:hAnsi="Times New Roman" w:cs="Monaco"/>
          <w:i/>
          <w:sz w:val="20"/>
          <w:szCs w:val="20"/>
        </w:rPr>
        <w:t>he number of new undergraduate majors has risen by 29.2% for 2011-12</w:t>
      </w:r>
    </w:p>
    <w:p w:rsidR="00C351F7" w:rsidRDefault="00EF45E8" w:rsidP="00C351F7">
      <w:pPr>
        <w:pStyle w:val="ListParagraph"/>
        <w:widowControl w:val="0"/>
        <w:numPr>
          <w:ilvl w:val="0"/>
          <w:numId w:val="19"/>
        </w:numPr>
        <w:autoSpaceDE w:val="0"/>
        <w:autoSpaceDN w:val="0"/>
        <w:adjustRightInd w:val="0"/>
        <w:spacing w:after="0" w:line="240" w:lineRule="auto"/>
        <w:jc w:val="both"/>
        <w:rPr>
          <w:rFonts w:ascii="Times New Roman" w:hAnsi="Times New Roman" w:cs="Monaco"/>
          <w:i/>
          <w:sz w:val="20"/>
          <w:szCs w:val="20"/>
        </w:rPr>
      </w:pPr>
      <w:r>
        <w:rPr>
          <w:rFonts w:ascii="Times New Roman" w:hAnsi="Times New Roman" w:cs="Monaco"/>
          <w:i/>
          <w:sz w:val="20"/>
          <w:szCs w:val="20"/>
        </w:rPr>
        <w:t xml:space="preserve">Ph.D. </w:t>
      </w:r>
      <w:r w:rsidR="00C351F7">
        <w:rPr>
          <w:rFonts w:ascii="Times New Roman" w:hAnsi="Times New Roman" w:cs="Monaco"/>
          <w:i/>
          <w:sz w:val="20"/>
          <w:szCs w:val="20"/>
        </w:rPr>
        <w:t>production in computing programs rose to its highest level ever with 1929, an 8.2% increase over 2010-11.</w:t>
      </w:r>
    </w:p>
    <w:p w:rsidR="00093380" w:rsidRPr="00C351F7" w:rsidRDefault="00093380" w:rsidP="00C351F7">
      <w:pPr>
        <w:adjustRightInd w:val="0"/>
        <w:jc w:val="both"/>
        <w:rPr>
          <w:rFonts w:cs="Monaco"/>
          <w:i/>
          <w:sz w:val="20"/>
          <w:szCs w:val="20"/>
        </w:rPr>
      </w:pPr>
    </w:p>
    <w:p w:rsidR="00093380" w:rsidRPr="000C26BB" w:rsidRDefault="00093380" w:rsidP="00B50A91">
      <w:pPr>
        <w:jc w:val="both"/>
        <w:rPr>
          <w:sz w:val="20"/>
        </w:rPr>
      </w:pPr>
      <w:r w:rsidRPr="000C26BB">
        <w:rPr>
          <w:sz w:val="20"/>
        </w:rPr>
        <w:t xml:space="preserve">The </w:t>
      </w:r>
      <w:proofErr w:type="spellStart"/>
      <w:r w:rsidRPr="000C26BB">
        <w:rPr>
          <w:sz w:val="20"/>
        </w:rPr>
        <w:t>Taulbee</w:t>
      </w:r>
      <w:proofErr w:type="spellEnd"/>
      <w:r w:rsidRPr="000C26BB">
        <w:rPr>
          <w:sz w:val="20"/>
        </w:rPr>
        <w:t xml:space="preserve"> Survey is based on activity in Ph.D.-granting institutions in the U.S. and Canada. Declining enrollments remain of concern, and it is highly desirable to gather reliable statistics for the whole community. The annual </w:t>
      </w:r>
      <w:proofErr w:type="spellStart"/>
      <w:r w:rsidRPr="000C26BB">
        <w:rPr>
          <w:sz w:val="20"/>
        </w:rPr>
        <w:t>Taulbee</w:t>
      </w:r>
      <w:proofErr w:type="spellEnd"/>
      <w:r w:rsidRPr="000C26BB">
        <w:rPr>
          <w:sz w:val="20"/>
        </w:rPr>
        <w:t xml:space="preserve"> Report is limited in reach; currently there is no similar source of information about the large number of other institutions. The </w:t>
      </w:r>
      <w:r w:rsidR="00F623EF">
        <w:rPr>
          <w:sz w:val="20"/>
        </w:rPr>
        <w:t>ACM-NDC</w:t>
      </w:r>
      <w:r w:rsidR="00F623EF" w:rsidRPr="000C26BB">
        <w:rPr>
          <w:sz w:val="20"/>
        </w:rPr>
        <w:t xml:space="preserve"> </w:t>
      </w:r>
      <w:r w:rsidRPr="000C26BB">
        <w:rPr>
          <w:sz w:val="20"/>
        </w:rPr>
        <w:t>project</w:t>
      </w:r>
      <w:r w:rsidR="00F623EF">
        <w:rPr>
          <w:sz w:val="20"/>
        </w:rPr>
        <w:t xml:space="preserve"> </w:t>
      </w:r>
      <w:r w:rsidRPr="000C26BB">
        <w:rPr>
          <w:sz w:val="20"/>
        </w:rPr>
        <w:t>aims to address this.</w:t>
      </w:r>
    </w:p>
    <w:p w:rsidR="00093380" w:rsidRPr="000C26BB" w:rsidRDefault="00093380" w:rsidP="00B50A91">
      <w:pPr>
        <w:adjustRightInd w:val="0"/>
        <w:jc w:val="both"/>
        <w:rPr>
          <w:rFonts w:cs="Monaco"/>
          <w:sz w:val="20"/>
          <w:szCs w:val="20"/>
        </w:rPr>
      </w:pPr>
    </w:p>
    <w:p w:rsidR="001E6563" w:rsidRPr="000C26BB" w:rsidRDefault="001E6563" w:rsidP="001E6563">
      <w:pPr>
        <w:adjustRightInd w:val="0"/>
        <w:rPr>
          <w:sz w:val="20"/>
          <w:szCs w:val="32"/>
        </w:rPr>
      </w:pPr>
      <w:r w:rsidRPr="000C26BB">
        <w:rPr>
          <w:sz w:val="20"/>
        </w:rPr>
        <w:t xml:space="preserve">A new committee </w:t>
      </w:r>
      <w:r w:rsidR="00110BC2">
        <w:rPr>
          <w:sz w:val="20"/>
        </w:rPr>
        <w:t>–</w:t>
      </w:r>
      <w:r w:rsidR="00110BC2" w:rsidRPr="000C26BB">
        <w:rPr>
          <w:sz w:val="20"/>
        </w:rPr>
        <w:t xml:space="preserve"> </w:t>
      </w:r>
      <w:r w:rsidRPr="000C26BB">
        <w:rPr>
          <w:sz w:val="20"/>
        </w:rPr>
        <w:t>now referred to as</w:t>
      </w:r>
      <w:r w:rsidR="00110BC2">
        <w:rPr>
          <w:sz w:val="20"/>
        </w:rPr>
        <w:t xml:space="preserve"> the</w:t>
      </w:r>
      <w:r w:rsidRPr="000C26BB">
        <w:rPr>
          <w:sz w:val="20"/>
        </w:rPr>
        <w:t xml:space="preserve"> </w:t>
      </w:r>
      <w:r w:rsidRPr="000C26BB">
        <w:rPr>
          <w:rFonts w:cs="Calibri"/>
          <w:sz w:val="20"/>
          <w:szCs w:val="30"/>
        </w:rPr>
        <w:t>ACM-NDC</w:t>
      </w:r>
      <w:r w:rsidR="00110BC2">
        <w:rPr>
          <w:rFonts w:cs="Calibri"/>
          <w:sz w:val="20"/>
          <w:szCs w:val="30"/>
        </w:rPr>
        <w:t xml:space="preserve"> Committee –</w:t>
      </w:r>
      <w:r w:rsidRPr="000C26BB">
        <w:rPr>
          <w:rFonts w:cs="Calibri"/>
          <w:sz w:val="20"/>
          <w:szCs w:val="30"/>
        </w:rPr>
        <w:t xml:space="preserve"> has been formed; NDC = non-doctoral-granting departments in computing. It consists of Stu </w:t>
      </w:r>
      <w:proofErr w:type="spellStart"/>
      <w:r w:rsidRPr="000C26BB">
        <w:rPr>
          <w:rFonts w:cs="Calibri"/>
          <w:sz w:val="20"/>
          <w:szCs w:val="30"/>
        </w:rPr>
        <w:t>Sweben</w:t>
      </w:r>
      <w:proofErr w:type="spellEnd"/>
      <w:r w:rsidRPr="000C26BB">
        <w:rPr>
          <w:rFonts w:cs="Calibri"/>
          <w:sz w:val="20"/>
          <w:szCs w:val="30"/>
        </w:rPr>
        <w:t>, Jodi Tims, John White, Jane Prey, Maggie Johnson and Yan Timanovsky</w:t>
      </w:r>
      <w:r w:rsidR="00C351F7">
        <w:rPr>
          <w:rFonts w:cs="Calibri"/>
          <w:sz w:val="20"/>
          <w:szCs w:val="30"/>
        </w:rPr>
        <w:t xml:space="preserve">. Over the last 12 months, a survey has been carried out </w:t>
      </w:r>
      <w:r w:rsidRPr="000C26BB">
        <w:rPr>
          <w:rFonts w:cs="Calibri"/>
          <w:sz w:val="20"/>
          <w:szCs w:val="30"/>
        </w:rPr>
        <w:t>resulting in a much broader and more complete perspective on statistics for the community.</w:t>
      </w:r>
      <w:r w:rsidR="00C351F7">
        <w:rPr>
          <w:rFonts w:cs="Calibri"/>
          <w:sz w:val="20"/>
          <w:szCs w:val="30"/>
        </w:rPr>
        <w:t xml:space="preserve"> The first report is about to appear</w:t>
      </w:r>
      <w:r w:rsidR="0023332B">
        <w:rPr>
          <w:rFonts w:cs="Calibri"/>
          <w:sz w:val="20"/>
          <w:szCs w:val="30"/>
        </w:rPr>
        <w:t xml:space="preserve"> in </w:t>
      </w:r>
      <w:r w:rsidR="0023332B" w:rsidRPr="00666AE5">
        <w:rPr>
          <w:rFonts w:cs="Calibri"/>
          <w:i/>
          <w:sz w:val="20"/>
          <w:szCs w:val="30"/>
        </w:rPr>
        <w:t>ACM Inroads</w:t>
      </w:r>
      <w:r w:rsidR="0023332B">
        <w:rPr>
          <w:rFonts w:cs="Calibri"/>
          <w:sz w:val="20"/>
          <w:szCs w:val="30"/>
        </w:rPr>
        <w:t>, and will be published on the ACM website</w:t>
      </w:r>
      <w:r w:rsidR="00C351F7">
        <w:rPr>
          <w:rFonts w:cs="Calibri"/>
          <w:sz w:val="20"/>
          <w:szCs w:val="30"/>
        </w:rPr>
        <w:t>.</w:t>
      </w:r>
      <w:r w:rsidR="00695851">
        <w:rPr>
          <w:rFonts w:cs="Calibri"/>
          <w:sz w:val="20"/>
          <w:szCs w:val="30"/>
        </w:rPr>
        <w:t xml:space="preserve"> An iteration of the report is planned for the 2013-2014 academic year.</w:t>
      </w:r>
    </w:p>
    <w:p w:rsidR="00093380" w:rsidRPr="000C26BB" w:rsidRDefault="00093380" w:rsidP="00B50A91">
      <w:pPr>
        <w:jc w:val="both"/>
        <w:rPr>
          <w:sz w:val="20"/>
        </w:rPr>
      </w:pPr>
    </w:p>
    <w:p w:rsidR="00AB2272" w:rsidRPr="000C26BB" w:rsidRDefault="00093380" w:rsidP="00B50A91">
      <w:pPr>
        <w:pStyle w:val="Style1"/>
        <w:ind w:left="0"/>
        <w:jc w:val="both"/>
        <w:rPr>
          <w:sz w:val="20"/>
        </w:rPr>
      </w:pPr>
      <w:r w:rsidRPr="000C26BB">
        <w:rPr>
          <w:sz w:val="20"/>
        </w:rPr>
        <w:t xml:space="preserve">It </w:t>
      </w:r>
      <w:r w:rsidR="00AB2272" w:rsidRPr="000C26BB">
        <w:rPr>
          <w:sz w:val="20"/>
        </w:rPr>
        <w:t xml:space="preserve">should be noted </w:t>
      </w:r>
      <w:r w:rsidRPr="000C26BB">
        <w:rPr>
          <w:sz w:val="20"/>
        </w:rPr>
        <w:t xml:space="preserve">that </w:t>
      </w:r>
      <w:proofErr w:type="spellStart"/>
      <w:r w:rsidRPr="000C26BB">
        <w:rPr>
          <w:sz w:val="20"/>
        </w:rPr>
        <w:t>Taulbee</w:t>
      </w:r>
      <w:proofErr w:type="spellEnd"/>
      <w:r w:rsidRPr="000C26BB">
        <w:rPr>
          <w:sz w:val="20"/>
        </w:rPr>
        <w:t xml:space="preserve"> (which probably gets about 50% completed forms) had only around 17% responses initially but when institutions saw the impact of the early work they were more encouraged to complete and the situation improved. So for </w:t>
      </w:r>
      <w:r w:rsidR="00AB2272" w:rsidRPr="000C26BB">
        <w:rPr>
          <w:sz w:val="20"/>
        </w:rPr>
        <w:t>ACM-NDC there is an onus on</w:t>
      </w:r>
      <w:r w:rsidRPr="000C26BB">
        <w:rPr>
          <w:sz w:val="20"/>
        </w:rPr>
        <w:t xml:space="preserve"> get</w:t>
      </w:r>
      <w:r w:rsidR="00AB2272" w:rsidRPr="000C26BB">
        <w:rPr>
          <w:sz w:val="20"/>
        </w:rPr>
        <w:t>ting</w:t>
      </w:r>
      <w:r w:rsidRPr="000C26BB">
        <w:rPr>
          <w:sz w:val="20"/>
        </w:rPr>
        <w:t xml:space="preserve"> (even preliminary) results published and the hope is that this will act as a catalyst for improved responses and even more meaningful results. </w:t>
      </w:r>
    </w:p>
    <w:p w:rsidR="00AB2272" w:rsidRPr="000C26BB" w:rsidRDefault="00AB2272" w:rsidP="00B50A91">
      <w:pPr>
        <w:pStyle w:val="Style1"/>
        <w:ind w:left="0"/>
        <w:jc w:val="both"/>
        <w:rPr>
          <w:sz w:val="20"/>
        </w:rPr>
      </w:pPr>
    </w:p>
    <w:p w:rsidR="00093380" w:rsidRPr="000C26BB" w:rsidRDefault="00E13C87" w:rsidP="00B50A91">
      <w:pPr>
        <w:pStyle w:val="Style1"/>
        <w:ind w:left="0"/>
        <w:jc w:val="both"/>
        <w:rPr>
          <w:b/>
          <w:bCs/>
          <w:spacing w:val="-2"/>
          <w:sz w:val="20"/>
        </w:rPr>
      </w:pPr>
      <w:r>
        <w:rPr>
          <w:b/>
          <w:bCs/>
          <w:spacing w:val="-2"/>
          <w:sz w:val="20"/>
        </w:rPr>
        <w:t>1.9</w:t>
      </w:r>
      <w:r w:rsidR="00093380" w:rsidRPr="000C26BB">
        <w:rPr>
          <w:b/>
          <w:bCs/>
          <w:spacing w:val="-2"/>
          <w:sz w:val="20"/>
        </w:rPr>
        <w:tab/>
        <w:t>Promoting new curricular themes and strategies</w:t>
      </w:r>
    </w:p>
    <w:p w:rsidR="00093380" w:rsidRPr="000C26BB" w:rsidRDefault="00093380" w:rsidP="00B50A91">
      <w:pPr>
        <w:pStyle w:val="Style1"/>
        <w:ind w:left="0"/>
        <w:jc w:val="both"/>
        <w:rPr>
          <w:bCs/>
          <w:spacing w:val="-2"/>
          <w:sz w:val="20"/>
        </w:rPr>
      </w:pPr>
    </w:p>
    <w:p w:rsidR="001040A5" w:rsidRDefault="00093380" w:rsidP="00B50A91">
      <w:pPr>
        <w:spacing w:line="240" w:lineRule="exact"/>
        <w:jc w:val="both"/>
        <w:rPr>
          <w:spacing w:val="-2"/>
          <w:sz w:val="20"/>
        </w:rPr>
      </w:pPr>
      <w:r w:rsidRPr="000C26BB">
        <w:rPr>
          <w:spacing w:val="-2"/>
          <w:sz w:val="20"/>
        </w:rPr>
        <w:t xml:space="preserve">The continuing anxieties about the state of enrollments and poor retention rates in some quarters suggest that there continue to be </w:t>
      </w:r>
      <w:r w:rsidRPr="000C26BB">
        <w:rPr>
          <w:spacing w:val="-4"/>
          <w:sz w:val="20"/>
        </w:rPr>
        <w:t xml:space="preserve">problems with the image and effectiveness of computing education. </w:t>
      </w:r>
      <w:r w:rsidRPr="000C26BB">
        <w:rPr>
          <w:spacing w:val="-2"/>
          <w:sz w:val="20"/>
        </w:rPr>
        <w:t>It is appropriate to continue to address this head-on and to continue to see it as important.</w:t>
      </w:r>
    </w:p>
    <w:p w:rsidR="001040A5" w:rsidRDefault="001040A5" w:rsidP="00B50A91">
      <w:pPr>
        <w:spacing w:line="240" w:lineRule="exact"/>
        <w:jc w:val="both"/>
        <w:rPr>
          <w:spacing w:val="-2"/>
          <w:sz w:val="20"/>
        </w:rPr>
      </w:pPr>
    </w:p>
    <w:p w:rsidR="00867A85" w:rsidRDefault="001040A5" w:rsidP="001040A5">
      <w:pPr>
        <w:jc w:val="both"/>
        <w:rPr>
          <w:b/>
          <w:sz w:val="20"/>
        </w:rPr>
      </w:pPr>
      <w:r w:rsidRPr="001040A5">
        <w:rPr>
          <w:b/>
          <w:sz w:val="20"/>
        </w:rPr>
        <w:t>1.10</w:t>
      </w:r>
      <w:r w:rsidRPr="001040A5">
        <w:rPr>
          <w:b/>
          <w:sz w:val="20"/>
        </w:rPr>
        <w:tab/>
      </w:r>
      <w:r w:rsidR="00867A85">
        <w:rPr>
          <w:b/>
          <w:sz w:val="20"/>
        </w:rPr>
        <w:t>New priority areas</w:t>
      </w:r>
    </w:p>
    <w:p w:rsidR="00867A85" w:rsidRDefault="00867A85" w:rsidP="001040A5">
      <w:pPr>
        <w:jc w:val="both"/>
        <w:rPr>
          <w:b/>
          <w:sz w:val="20"/>
        </w:rPr>
      </w:pPr>
    </w:p>
    <w:p w:rsidR="001040A5" w:rsidRPr="001040A5" w:rsidRDefault="00867A85" w:rsidP="001040A5">
      <w:pPr>
        <w:jc w:val="both"/>
        <w:rPr>
          <w:b/>
          <w:sz w:val="20"/>
        </w:rPr>
      </w:pPr>
      <w:r>
        <w:rPr>
          <w:b/>
          <w:sz w:val="20"/>
        </w:rPr>
        <w:t>1.10.1</w:t>
      </w:r>
      <w:r>
        <w:rPr>
          <w:b/>
          <w:sz w:val="20"/>
        </w:rPr>
        <w:tab/>
      </w:r>
      <w:proofErr w:type="spellStart"/>
      <w:r w:rsidR="00336442">
        <w:rPr>
          <w:b/>
          <w:sz w:val="20"/>
        </w:rPr>
        <w:t>Cyber</w:t>
      </w:r>
      <w:r w:rsidR="00847A2B">
        <w:rPr>
          <w:b/>
          <w:sz w:val="20"/>
        </w:rPr>
        <w:t>s</w:t>
      </w:r>
      <w:r w:rsidR="00336442">
        <w:rPr>
          <w:b/>
          <w:sz w:val="20"/>
        </w:rPr>
        <w:t>ecurity</w:t>
      </w:r>
      <w:proofErr w:type="spellEnd"/>
      <w:r w:rsidR="00336442">
        <w:rPr>
          <w:b/>
          <w:sz w:val="20"/>
        </w:rPr>
        <w:t xml:space="preserve"> e</w:t>
      </w:r>
      <w:r w:rsidR="001040A5" w:rsidRPr="001040A5">
        <w:rPr>
          <w:b/>
          <w:sz w:val="20"/>
        </w:rPr>
        <w:t>ducation</w:t>
      </w:r>
    </w:p>
    <w:p w:rsidR="001040A5" w:rsidRDefault="001040A5" w:rsidP="001040A5">
      <w:pPr>
        <w:jc w:val="both"/>
        <w:rPr>
          <w:sz w:val="20"/>
        </w:rPr>
      </w:pPr>
    </w:p>
    <w:p w:rsidR="001040A5" w:rsidRDefault="001040A5" w:rsidP="001040A5">
      <w:pPr>
        <w:jc w:val="both"/>
        <w:rPr>
          <w:sz w:val="20"/>
        </w:rPr>
      </w:pPr>
      <w:r w:rsidRPr="000C26BB">
        <w:rPr>
          <w:sz w:val="20"/>
        </w:rPr>
        <w:t>At SIGCSE 2012 the Ed</w:t>
      </w:r>
      <w:r w:rsidR="00336442">
        <w:rPr>
          <w:sz w:val="20"/>
        </w:rPr>
        <w:t>ucation</w:t>
      </w:r>
      <w:r w:rsidRPr="000C26BB">
        <w:rPr>
          <w:sz w:val="20"/>
        </w:rPr>
        <w:t xml:space="preserve"> Board was approached by the National Science foundation (NSF) and asked to undertake an activity leading to improvements in in </w:t>
      </w:r>
      <w:proofErr w:type="spellStart"/>
      <w:r w:rsidRPr="000C26BB">
        <w:rPr>
          <w:sz w:val="20"/>
        </w:rPr>
        <w:t>cybersecurity</w:t>
      </w:r>
      <w:proofErr w:type="spellEnd"/>
      <w:r w:rsidR="007475F2" w:rsidRPr="007475F2">
        <w:rPr>
          <w:sz w:val="20"/>
        </w:rPr>
        <w:t xml:space="preserve"> </w:t>
      </w:r>
      <w:r w:rsidR="007475F2" w:rsidRPr="000C26BB">
        <w:rPr>
          <w:sz w:val="20"/>
        </w:rPr>
        <w:t>education</w:t>
      </w:r>
      <w:r w:rsidRPr="000C26BB">
        <w:rPr>
          <w:sz w:val="20"/>
        </w:rPr>
        <w:t xml:space="preserve"> (</w:t>
      </w:r>
      <w:r w:rsidR="007475F2">
        <w:rPr>
          <w:sz w:val="20"/>
        </w:rPr>
        <w:t>at</w:t>
      </w:r>
      <w:r w:rsidR="007475F2" w:rsidRPr="000C26BB">
        <w:rPr>
          <w:sz w:val="20"/>
        </w:rPr>
        <w:t xml:space="preserve"> </w:t>
      </w:r>
      <w:r w:rsidR="007475F2">
        <w:rPr>
          <w:sz w:val="20"/>
        </w:rPr>
        <w:t>institutions of higher learning</w:t>
      </w:r>
      <w:r w:rsidRPr="000C26BB">
        <w:rPr>
          <w:sz w:val="20"/>
        </w:rPr>
        <w:t>).  A submission was m</w:t>
      </w:r>
      <w:r>
        <w:rPr>
          <w:sz w:val="20"/>
        </w:rPr>
        <w:t>ade to NSF and funding of this w</w:t>
      </w:r>
      <w:r w:rsidRPr="000C26BB">
        <w:rPr>
          <w:sz w:val="20"/>
        </w:rPr>
        <w:t>as approved (10</w:t>
      </w:r>
      <w:r w:rsidRPr="000C26BB">
        <w:rPr>
          <w:sz w:val="20"/>
          <w:vertAlign w:val="superscript"/>
        </w:rPr>
        <w:t>th</w:t>
      </w:r>
      <w:r w:rsidRPr="000C26BB">
        <w:rPr>
          <w:sz w:val="20"/>
        </w:rPr>
        <w:t xml:space="preserve"> September 2012).</w:t>
      </w:r>
    </w:p>
    <w:p w:rsidR="001040A5" w:rsidRDefault="001040A5" w:rsidP="001040A5">
      <w:pPr>
        <w:jc w:val="both"/>
        <w:rPr>
          <w:sz w:val="20"/>
        </w:rPr>
      </w:pPr>
    </w:p>
    <w:p w:rsidR="001040A5" w:rsidRDefault="001040A5" w:rsidP="001040A5">
      <w:pPr>
        <w:jc w:val="both"/>
        <w:rPr>
          <w:sz w:val="20"/>
        </w:rPr>
      </w:pPr>
      <w:r>
        <w:rPr>
          <w:sz w:val="20"/>
        </w:rPr>
        <w:t xml:space="preserve">To </w:t>
      </w:r>
      <w:r w:rsidR="007475F2">
        <w:rPr>
          <w:sz w:val="20"/>
        </w:rPr>
        <w:t>summarize</w:t>
      </w:r>
      <w:r>
        <w:rPr>
          <w:sz w:val="20"/>
        </w:rPr>
        <w:t>, on 21</w:t>
      </w:r>
      <w:r w:rsidRPr="001040A5">
        <w:rPr>
          <w:sz w:val="20"/>
          <w:vertAlign w:val="superscript"/>
        </w:rPr>
        <w:t>st</w:t>
      </w:r>
      <w:r>
        <w:rPr>
          <w:sz w:val="20"/>
        </w:rPr>
        <w:t xml:space="preserve"> and 22</w:t>
      </w:r>
      <w:r w:rsidRPr="001040A5">
        <w:rPr>
          <w:sz w:val="20"/>
          <w:vertAlign w:val="superscript"/>
        </w:rPr>
        <w:t>nd</w:t>
      </w:r>
      <w:r>
        <w:rPr>
          <w:sz w:val="20"/>
        </w:rPr>
        <w:t xml:space="preserve"> February a team of experts was convened to provide the computing community with advice and guidance on how best to meet </w:t>
      </w:r>
      <w:r w:rsidR="00EC536F">
        <w:rPr>
          <w:sz w:val="20"/>
        </w:rPr>
        <w:t>U.S.</w:t>
      </w:r>
      <w:r>
        <w:rPr>
          <w:sz w:val="20"/>
        </w:rPr>
        <w:t xml:space="preserve"> </w:t>
      </w:r>
      <w:proofErr w:type="spellStart"/>
      <w:r>
        <w:rPr>
          <w:sz w:val="20"/>
        </w:rPr>
        <w:t>cybersecurity</w:t>
      </w:r>
      <w:proofErr w:type="spellEnd"/>
      <w:r>
        <w:rPr>
          <w:sz w:val="20"/>
        </w:rPr>
        <w:t xml:space="preserve"> </w:t>
      </w:r>
      <w:r w:rsidR="00EC536F">
        <w:rPr>
          <w:sz w:val="20"/>
        </w:rPr>
        <w:t xml:space="preserve">education </w:t>
      </w:r>
      <w:r>
        <w:rPr>
          <w:sz w:val="20"/>
        </w:rPr>
        <w:t xml:space="preserve">demands. It was argued that such a group would carry authority and its considered views would have </w:t>
      </w:r>
      <w:r w:rsidR="00E203BE">
        <w:rPr>
          <w:sz w:val="20"/>
        </w:rPr>
        <w:t>the respect of the community.</w:t>
      </w:r>
    </w:p>
    <w:p w:rsidR="001040A5" w:rsidRDefault="001040A5" w:rsidP="001040A5">
      <w:pPr>
        <w:jc w:val="both"/>
        <w:rPr>
          <w:sz w:val="20"/>
        </w:rPr>
      </w:pPr>
    </w:p>
    <w:p w:rsidR="001040A5" w:rsidRDefault="001040A5" w:rsidP="001040A5">
      <w:pPr>
        <w:jc w:val="both"/>
        <w:rPr>
          <w:sz w:val="20"/>
        </w:rPr>
      </w:pPr>
      <w:r>
        <w:rPr>
          <w:sz w:val="20"/>
        </w:rPr>
        <w:t>It had been observed that to meet just U</w:t>
      </w:r>
      <w:r w:rsidR="0042142E">
        <w:rPr>
          <w:sz w:val="20"/>
        </w:rPr>
        <w:t>.</w:t>
      </w:r>
      <w:r>
        <w:rPr>
          <w:sz w:val="20"/>
        </w:rPr>
        <w:t>S</w:t>
      </w:r>
      <w:r w:rsidR="0042142E">
        <w:rPr>
          <w:sz w:val="20"/>
        </w:rPr>
        <w:t>.</w:t>
      </w:r>
      <w:r>
        <w:rPr>
          <w:sz w:val="20"/>
        </w:rPr>
        <w:t xml:space="preserve"> government needs</w:t>
      </w:r>
      <w:r w:rsidR="0042142E">
        <w:rPr>
          <w:sz w:val="20"/>
        </w:rPr>
        <w:t>,</w:t>
      </w:r>
      <w:r>
        <w:rPr>
          <w:sz w:val="20"/>
        </w:rPr>
        <w:t xml:space="preserve"> </w:t>
      </w:r>
      <w:r w:rsidR="0042142E">
        <w:rPr>
          <w:sz w:val="20"/>
        </w:rPr>
        <w:t xml:space="preserve">more than </w:t>
      </w:r>
      <w:r>
        <w:rPr>
          <w:sz w:val="20"/>
        </w:rPr>
        <w:t>40</w:t>
      </w:r>
      <w:r w:rsidR="0042142E">
        <w:rPr>
          <w:sz w:val="20"/>
        </w:rPr>
        <w:t>,</w:t>
      </w:r>
      <w:r>
        <w:rPr>
          <w:sz w:val="20"/>
        </w:rPr>
        <w:t>000 cybersecurity graduates were needed; the observation had been made by USACM that it was important to place an emphasis about high</w:t>
      </w:r>
      <w:r w:rsidR="0042142E">
        <w:rPr>
          <w:sz w:val="20"/>
        </w:rPr>
        <w:t>-</w:t>
      </w:r>
      <w:r>
        <w:rPr>
          <w:sz w:val="20"/>
        </w:rPr>
        <w:t>quality education, and not just training</w:t>
      </w:r>
      <w:r w:rsidR="00336442">
        <w:rPr>
          <w:sz w:val="20"/>
        </w:rPr>
        <w:t>; of some 65 Ph</w:t>
      </w:r>
      <w:r w:rsidR="00EF45E8">
        <w:rPr>
          <w:sz w:val="20"/>
        </w:rPr>
        <w:t>.</w:t>
      </w:r>
      <w:r w:rsidR="00336442">
        <w:rPr>
          <w:sz w:val="20"/>
        </w:rPr>
        <w:t>D</w:t>
      </w:r>
      <w:r w:rsidR="00EF45E8">
        <w:rPr>
          <w:sz w:val="20"/>
        </w:rPr>
        <w:t>.</w:t>
      </w:r>
      <w:r w:rsidR="00336442">
        <w:rPr>
          <w:sz w:val="20"/>
        </w:rPr>
        <w:t xml:space="preserve"> graduates in the U</w:t>
      </w:r>
      <w:r w:rsidR="0042142E">
        <w:rPr>
          <w:sz w:val="20"/>
        </w:rPr>
        <w:t>.</w:t>
      </w:r>
      <w:r w:rsidR="00336442">
        <w:rPr>
          <w:sz w:val="20"/>
        </w:rPr>
        <w:t>S</w:t>
      </w:r>
      <w:r w:rsidR="0042142E">
        <w:rPr>
          <w:sz w:val="20"/>
        </w:rPr>
        <w:t>.</w:t>
      </w:r>
      <w:r w:rsidR="00336442">
        <w:rPr>
          <w:sz w:val="20"/>
        </w:rPr>
        <w:t xml:space="preserve"> in </w:t>
      </w:r>
      <w:proofErr w:type="spellStart"/>
      <w:r w:rsidR="00336442">
        <w:rPr>
          <w:sz w:val="20"/>
        </w:rPr>
        <w:t>cybersecurity</w:t>
      </w:r>
      <w:proofErr w:type="spellEnd"/>
      <w:r w:rsidR="00336442">
        <w:rPr>
          <w:sz w:val="20"/>
        </w:rPr>
        <w:t xml:space="preserve"> in 2012 only one had entered higher education to teach.</w:t>
      </w:r>
    </w:p>
    <w:p w:rsidR="001040A5" w:rsidRDefault="001040A5" w:rsidP="001040A5">
      <w:pPr>
        <w:jc w:val="both"/>
        <w:rPr>
          <w:sz w:val="20"/>
        </w:rPr>
      </w:pPr>
    </w:p>
    <w:p w:rsidR="00867A85" w:rsidRDefault="001040A5" w:rsidP="001040A5">
      <w:pPr>
        <w:jc w:val="both"/>
        <w:rPr>
          <w:sz w:val="20"/>
        </w:rPr>
      </w:pPr>
      <w:r>
        <w:rPr>
          <w:sz w:val="20"/>
        </w:rPr>
        <w:t>The final report is now complete and about to be submitted. It will be available on the ACM webs</w:t>
      </w:r>
      <w:r w:rsidR="00DE03DD">
        <w:rPr>
          <w:sz w:val="20"/>
        </w:rPr>
        <w:t>i</w:t>
      </w:r>
      <w:r>
        <w:rPr>
          <w:sz w:val="20"/>
        </w:rPr>
        <w:t>te.</w:t>
      </w:r>
    </w:p>
    <w:p w:rsidR="00867A85" w:rsidRDefault="00867A85" w:rsidP="001040A5">
      <w:pPr>
        <w:jc w:val="both"/>
        <w:rPr>
          <w:sz w:val="20"/>
        </w:rPr>
      </w:pPr>
    </w:p>
    <w:p w:rsidR="00867A85" w:rsidRPr="002B2D84" w:rsidRDefault="00867A85" w:rsidP="001040A5">
      <w:pPr>
        <w:jc w:val="both"/>
        <w:rPr>
          <w:b/>
          <w:sz w:val="20"/>
        </w:rPr>
      </w:pPr>
      <w:r w:rsidRPr="002B2D84">
        <w:rPr>
          <w:b/>
          <w:sz w:val="20"/>
        </w:rPr>
        <w:t>1.10.2</w:t>
      </w:r>
      <w:r w:rsidRPr="002B2D84">
        <w:rPr>
          <w:b/>
          <w:sz w:val="20"/>
        </w:rPr>
        <w:tab/>
      </w:r>
      <w:r w:rsidR="00E203BE" w:rsidRPr="00E203BE">
        <w:rPr>
          <w:b/>
          <w:sz w:val="20"/>
        </w:rPr>
        <w:t>ACM Conference on Learning at Scale</w:t>
      </w:r>
    </w:p>
    <w:p w:rsidR="00867A85" w:rsidRDefault="00867A85" w:rsidP="001040A5">
      <w:pPr>
        <w:jc w:val="both"/>
        <w:rPr>
          <w:sz w:val="20"/>
        </w:rPr>
      </w:pPr>
    </w:p>
    <w:p w:rsidR="002B2D84" w:rsidRDefault="002B2D84" w:rsidP="001040A5">
      <w:pPr>
        <w:jc w:val="both"/>
        <w:rPr>
          <w:sz w:val="20"/>
        </w:rPr>
      </w:pPr>
      <w:r>
        <w:rPr>
          <w:sz w:val="20"/>
        </w:rPr>
        <w:t xml:space="preserve">The wish to have a </w:t>
      </w:r>
      <w:r w:rsidR="00E203BE">
        <w:rPr>
          <w:sz w:val="20"/>
        </w:rPr>
        <w:t>symposium on online e</w:t>
      </w:r>
      <w:r w:rsidR="00867A85">
        <w:rPr>
          <w:sz w:val="20"/>
        </w:rPr>
        <w:t xml:space="preserve">ducation has been addressed. In short, </w:t>
      </w:r>
      <w:r w:rsidR="00E203BE">
        <w:rPr>
          <w:sz w:val="20"/>
        </w:rPr>
        <w:t xml:space="preserve">the first annual ACM Conference </w:t>
      </w:r>
      <w:r w:rsidR="00867A85">
        <w:rPr>
          <w:sz w:val="20"/>
        </w:rPr>
        <w:t xml:space="preserve">entitled </w:t>
      </w:r>
      <w:r w:rsidR="00867A85" w:rsidRPr="00E203BE">
        <w:rPr>
          <w:i/>
          <w:sz w:val="20"/>
        </w:rPr>
        <w:t>Learning at Scale</w:t>
      </w:r>
      <w:r w:rsidR="00867A85">
        <w:rPr>
          <w:sz w:val="20"/>
        </w:rPr>
        <w:t xml:space="preserve"> is to take place in Atlanta </w:t>
      </w:r>
      <w:r w:rsidR="00E203BE">
        <w:rPr>
          <w:sz w:val="20"/>
        </w:rPr>
        <w:t>on 4</w:t>
      </w:r>
      <w:r w:rsidR="00E203BE" w:rsidRPr="00E203BE">
        <w:rPr>
          <w:sz w:val="20"/>
          <w:vertAlign w:val="superscript"/>
        </w:rPr>
        <w:t>th</w:t>
      </w:r>
      <w:r w:rsidR="00E203BE">
        <w:rPr>
          <w:sz w:val="20"/>
        </w:rPr>
        <w:t xml:space="preserve"> and 5</w:t>
      </w:r>
      <w:r w:rsidR="00E203BE" w:rsidRPr="00E203BE">
        <w:rPr>
          <w:sz w:val="20"/>
          <w:vertAlign w:val="superscript"/>
        </w:rPr>
        <w:t>th</w:t>
      </w:r>
      <w:r w:rsidR="00E203BE">
        <w:rPr>
          <w:sz w:val="20"/>
        </w:rPr>
        <w:t xml:space="preserve"> March 2014, </w:t>
      </w:r>
      <w:r w:rsidR="00867A85">
        <w:rPr>
          <w:sz w:val="20"/>
        </w:rPr>
        <w:t>imm</w:t>
      </w:r>
      <w:r>
        <w:rPr>
          <w:sz w:val="20"/>
        </w:rPr>
        <w:t xml:space="preserve">ediately before </w:t>
      </w:r>
      <w:r w:rsidR="00E203BE">
        <w:rPr>
          <w:sz w:val="20"/>
        </w:rPr>
        <w:t xml:space="preserve">and co-located with </w:t>
      </w:r>
      <w:r>
        <w:rPr>
          <w:sz w:val="20"/>
        </w:rPr>
        <w:t>SIGCSE 2014. There are three co</w:t>
      </w:r>
      <w:r w:rsidR="00E203BE">
        <w:rPr>
          <w:sz w:val="20"/>
        </w:rPr>
        <w:t>-</w:t>
      </w:r>
      <w:r>
        <w:rPr>
          <w:sz w:val="20"/>
        </w:rPr>
        <w:t xml:space="preserve">chairs: </w:t>
      </w:r>
      <w:r w:rsidR="00E203BE">
        <w:rPr>
          <w:sz w:val="20"/>
        </w:rPr>
        <w:t xml:space="preserve">Armando Fox (UC </w:t>
      </w:r>
      <w:r w:rsidR="00E203BE">
        <w:rPr>
          <w:sz w:val="20"/>
        </w:rPr>
        <w:lastRenderedPageBreak/>
        <w:t xml:space="preserve">Berkeley), </w:t>
      </w:r>
      <w:proofErr w:type="spellStart"/>
      <w:r w:rsidR="00E203BE">
        <w:rPr>
          <w:sz w:val="20"/>
        </w:rPr>
        <w:t>Michelene</w:t>
      </w:r>
      <w:proofErr w:type="spellEnd"/>
      <w:r w:rsidR="00E203BE">
        <w:rPr>
          <w:sz w:val="20"/>
        </w:rPr>
        <w:t xml:space="preserve"> T.H. Chi (Arizona State University) and Marti Hearst (UC Berkeley); this group has</w:t>
      </w:r>
      <w:r>
        <w:rPr>
          <w:sz w:val="20"/>
        </w:rPr>
        <w:t xml:space="preserve"> responsibility for producing an imaginative technical program. The General Chair is Mehran Sahami of Stanford</w:t>
      </w:r>
      <w:r w:rsidR="00336442">
        <w:rPr>
          <w:sz w:val="20"/>
        </w:rPr>
        <w:t xml:space="preserve"> University</w:t>
      </w:r>
      <w:r>
        <w:rPr>
          <w:sz w:val="20"/>
        </w:rPr>
        <w:t xml:space="preserve">. See </w:t>
      </w:r>
      <w:hyperlink r:id="rId17" w:history="1">
        <w:r w:rsidR="00D76A83" w:rsidRPr="00D76A83">
          <w:rPr>
            <w:rStyle w:val="Hyperlink"/>
            <w:sz w:val="20"/>
          </w:rPr>
          <w:t>http://learningatscale.acm.org</w:t>
        </w:r>
      </w:hyperlink>
      <w:r w:rsidR="00D76A83">
        <w:rPr>
          <w:sz w:val="20"/>
        </w:rPr>
        <w:t xml:space="preserve"> </w:t>
      </w:r>
      <w:r>
        <w:rPr>
          <w:sz w:val="20"/>
        </w:rPr>
        <w:t xml:space="preserve">for further details. </w:t>
      </w:r>
    </w:p>
    <w:p w:rsidR="002B2D84" w:rsidRDefault="002B2D84" w:rsidP="001040A5">
      <w:pPr>
        <w:jc w:val="both"/>
        <w:rPr>
          <w:sz w:val="20"/>
        </w:rPr>
      </w:pPr>
    </w:p>
    <w:p w:rsidR="001040A5" w:rsidRPr="000C26BB" w:rsidRDefault="002B2D84" w:rsidP="001040A5">
      <w:pPr>
        <w:jc w:val="both"/>
        <w:rPr>
          <w:sz w:val="20"/>
        </w:rPr>
      </w:pPr>
      <w:r>
        <w:rPr>
          <w:sz w:val="20"/>
        </w:rPr>
        <w:t xml:space="preserve">In </w:t>
      </w:r>
      <w:r w:rsidR="00867A85">
        <w:rPr>
          <w:sz w:val="20"/>
        </w:rPr>
        <w:t xml:space="preserve">making arrangements </w:t>
      </w:r>
      <w:r w:rsidR="00336442">
        <w:rPr>
          <w:sz w:val="20"/>
        </w:rPr>
        <w:t xml:space="preserve">for the conference, </w:t>
      </w:r>
      <w:r>
        <w:rPr>
          <w:sz w:val="20"/>
        </w:rPr>
        <w:t xml:space="preserve">there has been </w:t>
      </w:r>
      <w:r w:rsidR="00867A85">
        <w:rPr>
          <w:sz w:val="20"/>
        </w:rPr>
        <w:t>very positiv</w:t>
      </w:r>
      <w:r>
        <w:rPr>
          <w:sz w:val="20"/>
        </w:rPr>
        <w:t>e cooperation wi</w:t>
      </w:r>
      <w:r w:rsidR="00867A85">
        <w:rPr>
          <w:sz w:val="20"/>
        </w:rPr>
        <w:t xml:space="preserve">th </w:t>
      </w:r>
      <w:r>
        <w:rPr>
          <w:sz w:val="20"/>
        </w:rPr>
        <w:t xml:space="preserve">the </w:t>
      </w:r>
      <w:r w:rsidR="00867A85">
        <w:rPr>
          <w:sz w:val="20"/>
        </w:rPr>
        <w:t>SIGCSE committee and the ACM staff themselves have been enormously supportive.</w:t>
      </w:r>
      <w:r w:rsidR="00E203BE">
        <w:rPr>
          <w:sz w:val="20"/>
        </w:rPr>
        <w:t xml:space="preserve"> </w:t>
      </w:r>
      <w:r w:rsidR="00906B02">
        <w:rPr>
          <w:sz w:val="20"/>
        </w:rPr>
        <w:t>Proceedings are to be published by ACM.</w:t>
      </w:r>
    </w:p>
    <w:p w:rsidR="00093380" w:rsidRPr="000C26BB" w:rsidRDefault="00093380" w:rsidP="00B50A91">
      <w:pPr>
        <w:spacing w:line="240" w:lineRule="exact"/>
        <w:jc w:val="both"/>
        <w:rPr>
          <w:spacing w:val="-2"/>
          <w:sz w:val="20"/>
        </w:rPr>
      </w:pPr>
    </w:p>
    <w:p w:rsidR="00093380" w:rsidRPr="000C26BB" w:rsidRDefault="00093380" w:rsidP="00B50A91">
      <w:pPr>
        <w:framePr w:w="8722" w:h="349" w:hRule="exact" w:hSpace="188" w:wrap="auto" w:vAnchor="page" w:hAnchor="page" w:x="1765" w:y="608"/>
        <w:tabs>
          <w:tab w:val="left" w:pos="8064"/>
        </w:tabs>
        <w:spacing w:line="288" w:lineRule="atLeast"/>
        <w:jc w:val="both"/>
        <w:rPr>
          <w:spacing w:val="6"/>
          <w:sz w:val="20"/>
          <w:szCs w:val="18"/>
        </w:rPr>
      </w:pPr>
    </w:p>
    <w:p w:rsidR="00093380" w:rsidRPr="000C26BB" w:rsidRDefault="001040A5" w:rsidP="00B50A91">
      <w:pPr>
        <w:jc w:val="both"/>
        <w:rPr>
          <w:b/>
          <w:sz w:val="20"/>
        </w:rPr>
      </w:pPr>
      <w:r>
        <w:rPr>
          <w:b/>
          <w:bCs/>
          <w:sz w:val="20"/>
        </w:rPr>
        <w:t>1.11</w:t>
      </w:r>
      <w:r w:rsidR="00093380" w:rsidRPr="000C26BB">
        <w:rPr>
          <w:b/>
          <w:bCs/>
          <w:sz w:val="20"/>
        </w:rPr>
        <w:t xml:space="preserve">          Enhancing the effectiveness of the Education Board and Education Council</w:t>
      </w:r>
    </w:p>
    <w:p w:rsidR="00093380" w:rsidRPr="000C26BB" w:rsidRDefault="00093380" w:rsidP="00B50A91">
      <w:pPr>
        <w:jc w:val="both"/>
        <w:rPr>
          <w:sz w:val="20"/>
        </w:rPr>
      </w:pPr>
    </w:p>
    <w:p w:rsidR="00093380" w:rsidRPr="000C26BB" w:rsidRDefault="001040A5" w:rsidP="00B50A91">
      <w:pPr>
        <w:jc w:val="both"/>
        <w:rPr>
          <w:sz w:val="20"/>
        </w:rPr>
      </w:pPr>
      <w:r>
        <w:rPr>
          <w:sz w:val="20"/>
        </w:rPr>
        <w:t>I</w:t>
      </w:r>
      <w:r w:rsidR="00093380" w:rsidRPr="000C26BB">
        <w:rPr>
          <w:sz w:val="20"/>
        </w:rPr>
        <w:t>n response to requests from members of the Education Council about better communications mechanisms, steps were taken to provide updates on computing education matters; in particular the Board has now included a column, called “</w:t>
      </w:r>
      <w:proofErr w:type="spellStart"/>
      <w:r w:rsidR="00093380" w:rsidRPr="000C26BB">
        <w:rPr>
          <w:sz w:val="20"/>
        </w:rPr>
        <w:t>EduBits</w:t>
      </w:r>
      <w:proofErr w:type="spellEnd"/>
      <w:r w:rsidR="00093380" w:rsidRPr="000C26BB">
        <w:rPr>
          <w:sz w:val="20"/>
        </w:rPr>
        <w:t xml:space="preserve">,” in each edition of </w:t>
      </w:r>
      <w:r w:rsidR="00093380" w:rsidRPr="000C26BB">
        <w:rPr>
          <w:i/>
          <w:sz w:val="20"/>
        </w:rPr>
        <w:t>Inroads.</w:t>
      </w:r>
      <w:r w:rsidR="00093380" w:rsidRPr="000C26BB">
        <w:rPr>
          <w:sz w:val="20"/>
        </w:rPr>
        <w:t xml:space="preserve"> </w:t>
      </w:r>
    </w:p>
    <w:p w:rsidR="00093380" w:rsidRPr="000C26BB" w:rsidRDefault="00093380" w:rsidP="00B50A91">
      <w:pPr>
        <w:jc w:val="both"/>
        <w:rPr>
          <w:sz w:val="20"/>
        </w:rPr>
      </w:pPr>
    </w:p>
    <w:p w:rsidR="000A5A56" w:rsidRPr="000C26BB" w:rsidRDefault="001040A5" w:rsidP="000A5A56">
      <w:pPr>
        <w:adjustRightInd w:val="0"/>
        <w:jc w:val="both"/>
        <w:rPr>
          <w:rFonts w:cs="Monaco"/>
          <w:b/>
          <w:sz w:val="20"/>
          <w:szCs w:val="20"/>
          <w:lang w:eastAsia="en-US"/>
        </w:rPr>
      </w:pPr>
      <w:r>
        <w:rPr>
          <w:rFonts w:cs="Monaco"/>
          <w:b/>
          <w:sz w:val="20"/>
          <w:szCs w:val="20"/>
          <w:lang w:eastAsia="en-US"/>
        </w:rPr>
        <w:t>1.12</w:t>
      </w:r>
      <w:r w:rsidR="000A5A56" w:rsidRPr="000C26BB">
        <w:rPr>
          <w:rFonts w:cs="Monaco"/>
          <w:b/>
          <w:sz w:val="20"/>
          <w:szCs w:val="20"/>
          <w:lang w:eastAsia="en-US"/>
        </w:rPr>
        <w:t xml:space="preserve"> </w:t>
      </w:r>
      <w:r w:rsidR="000A5A56" w:rsidRPr="000C26BB">
        <w:rPr>
          <w:rFonts w:cs="Monaco"/>
          <w:b/>
          <w:sz w:val="20"/>
          <w:szCs w:val="20"/>
          <w:lang w:eastAsia="en-US"/>
        </w:rPr>
        <w:tab/>
        <w:t>Technology and Tools Task Force</w:t>
      </w:r>
    </w:p>
    <w:p w:rsidR="000A5A56" w:rsidRPr="000C26BB" w:rsidRDefault="000A5A56" w:rsidP="000A5A56">
      <w:pPr>
        <w:adjustRightInd w:val="0"/>
        <w:jc w:val="both"/>
        <w:rPr>
          <w:rFonts w:cs="Monaco"/>
          <w:sz w:val="20"/>
          <w:szCs w:val="20"/>
          <w:lang w:eastAsia="en-US"/>
        </w:rPr>
      </w:pPr>
    </w:p>
    <w:p w:rsidR="006B2FC5" w:rsidRDefault="000A5A56" w:rsidP="000A5A56">
      <w:pPr>
        <w:adjustRightInd w:val="0"/>
        <w:jc w:val="both"/>
        <w:rPr>
          <w:rFonts w:cs="Monaco"/>
          <w:sz w:val="20"/>
          <w:szCs w:val="20"/>
          <w:lang w:eastAsia="en-US"/>
        </w:rPr>
      </w:pPr>
      <w:r w:rsidRPr="000C26BB">
        <w:rPr>
          <w:rFonts w:cs="Monaco"/>
          <w:sz w:val="20"/>
          <w:szCs w:val="20"/>
          <w:lang w:eastAsia="en-US"/>
        </w:rPr>
        <w:t xml:space="preserve">The Technology and Tools Task Force, chaired by Education Board member Dan Garcia, with former Education Council members Sally Fincher and Don </w:t>
      </w:r>
      <w:proofErr w:type="spellStart"/>
      <w:r w:rsidRPr="000C26BB">
        <w:rPr>
          <w:rFonts w:cs="Monaco"/>
          <w:sz w:val="20"/>
          <w:szCs w:val="20"/>
          <w:lang w:eastAsia="en-US"/>
        </w:rPr>
        <w:t>Bailes</w:t>
      </w:r>
      <w:proofErr w:type="spellEnd"/>
      <w:r w:rsidRPr="000C26BB">
        <w:rPr>
          <w:rFonts w:cs="Monaco"/>
          <w:sz w:val="20"/>
          <w:szCs w:val="20"/>
          <w:lang w:eastAsia="en-US"/>
        </w:rPr>
        <w:t xml:space="preserve">, have as their charter: “Promote great teaching by providing the best technology and tools resources for computing educators.” They developed a Web 2.0 website: </w:t>
      </w:r>
      <w:r w:rsidR="006B2FC5">
        <w:rPr>
          <w:rFonts w:cs="Monaco"/>
          <w:i/>
          <w:sz w:val="20"/>
          <w:szCs w:val="20"/>
          <w:lang w:eastAsia="en-US"/>
        </w:rPr>
        <w:t xml:space="preserve">Technology that </w:t>
      </w:r>
      <w:r w:rsidRPr="000C26BB">
        <w:rPr>
          <w:rFonts w:cs="Monaco"/>
          <w:i/>
          <w:sz w:val="20"/>
          <w:szCs w:val="20"/>
          <w:lang w:eastAsia="en-US"/>
        </w:rPr>
        <w:t>Educators of Computing Hail (TECH)</w:t>
      </w:r>
      <w:r w:rsidRPr="000C26BB">
        <w:rPr>
          <w:rFonts w:cs="Monaco"/>
          <w:sz w:val="20"/>
          <w:szCs w:val="20"/>
          <w:lang w:eastAsia="en-US"/>
        </w:rPr>
        <w:t xml:space="preserve">. Dan leads a group of (mostly undergraduate) students at UC Berkeley who work on the site, with the help of 36 volunteer moderators (faculty, graduate students and undergraduates from institutions around the world). Two years ago, activity was centered on </w:t>
      </w:r>
      <w:proofErr w:type="gramStart"/>
      <w:r w:rsidRPr="000C26BB">
        <w:rPr>
          <w:rFonts w:cs="Monaco"/>
          <w:sz w:val="20"/>
          <w:szCs w:val="20"/>
          <w:lang w:eastAsia="en-US"/>
        </w:rPr>
        <w:t>migrating</w:t>
      </w:r>
      <w:proofErr w:type="gramEnd"/>
      <w:r w:rsidRPr="000C26BB">
        <w:rPr>
          <w:rFonts w:cs="Monaco"/>
          <w:sz w:val="20"/>
          <w:szCs w:val="20"/>
          <w:lang w:eastAsia="en-US"/>
        </w:rPr>
        <w:t xml:space="preserve"> the site from the </w:t>
      </w:r>
      <w:proofErr w:type="spellStart"/>
      <w:r w:rsidRPr="000C26BB">
        <w:rPr>
          <w:rFonts w:cs="Monaco"/>
          <w:sz w:val="20"/>
          <w:szCs w:val="20"/>
          <w:lang w:eastAsia="en-US"/>
        </w:rPr>
        <w:t>Plone</w:t>
      </w:r>
      <w:proofErr w:type="spellEnd"/>
      <w:r w:rsidRPr="000C26BB">
        <w:rPr>
          <w:rFonts w:cs="Monaco"/>
          <w:sz w:val="20"/>
          <w:szCs w:val="20"/>
          <w:lang w:eastAsia="en-US"/>
        </w:rPr>
        <w:t xml:space="preserve">-based ACM server to the Drupal-based Ensemble server. The TECH home is </w:t>
      </w:r>
      <w:hyperlink r:id="rId18" w:history="1">
        <w:r w:rsidRPr="000C26BB">
          <w:rPr>
            <w:rStyle w:val="Hyperlink"/>
            <w:rFonts w:eastAsia="Calibri" w:cs="Monaco"/>
            <w:sz w:val="20"/>
            <w:szCs w:val="20"/>
            <w:lang w:eastAsia="en-US"/>
          </w:rPr>
          <w:t>http://www.computingportal.org/TECH/</w:t>
        </w:r>
      </w:hyperlink>
      <w:r w:rsidRPr="000C26BB">
        <w:rPr>
          <w:rFonts w:cs="Monaco"/>
          <w:sz w:val="20"/>
          <w:szCs w:val="20"/>
          <w:lang w:eastAsia="en-US"/>
        </w:rPr>
        <w:t>.</w:t>
      </w:r>
    </w:p>
    <w:p w:rsidR="006B2FC5" w:rsidRDefault="006B2FC5" w:rsidP="006B2FC5">
      <w:pPr>
        <w:rPr>
          <w:sz w:val="20"/>
        </w:rPr>
      </w:pPr>
    </w:p>
    <w:p w:rsidR="006B2FC5" w:rsidRPr="007864CD" w:rsidRDefault="00047E18" w:rsidP="006B2FC5">
      <w:pPr>
        <w:rPr>
          <w:sz w:val="20"/>
        </w:rPr>
      </w:pPr>
      <w:r w:rsidRPr="00047E18">
        <w:rPr>
          <w:sz w:val="20"/>
        </w:rPr>
        <w:t>TECH continues to be one of the flagship collections in Ensemble</w:t>
      </w:r>
      <w:r w:rsidR="006B2FC5">
        <w:rPr>
          <w:sz w:val="20"/>
        </w:rPr>
        <w:t>, highlighted as one of the</w:t>
      </w:r>
      <w:r w:rsidR="006B2FC5" w:rsidRPr="007864CD">
        <w:rPr>
          <w:sz w:val="20"/>
        </w:rPr>
        <w:t xml:space="preserve"> three front-page arches. This past year, all of the new tools that were shared at the SIGCSE Birds-of-a-Feather session we</w:t>
      </w:r>
      <w:r w:rsidR="006B2FC5">
        <w:rPr>
          <w:sz w:val="20"/>
        </w:rPr>
        <w:t>re added</w:t>
      </w:r>
      <w:r w:rsidR="006B2FC5" w:rsidRPr="007864CD">
        <w:rPr>
          <w:sz w:val="20"/>
        </w:rPr>
        <w:t xml:space="preserve">, cleaned up </w:t>
      </w:r>
      <w:r w:rsidR="006B2FC5">
        <w:rPr>
          <w:sz w:val="20"/>
        </w:rPr>
        <w:t xml:space="preserve">with the removal of </w:t>
      </w:r>
      <w:r w:rsidR="006B2FC5" w:rsidRPr="007864CD">
        <w:rPr>
          <w:sz w:val="20"/>
        </w:rPr>
        <w:t>some redundant data, and a TECH submission form for user submission</w:t>
      </w:r>
      <w:r w:rsidR="006B2FC5">
        <w:rPr>
          <w:sz w:val="20"/>
        </w:rPr>
        <w:t xml:space="preserve"> was designed</w:t>
      </w:r>
      <w:r w:rsidR="006B2FC5" w:rsidRPr="007864CD">
        <w:rPr>
          <w:sz w:val="20"/>
        </w:rPr>
        <w:t xml:space="preserve">. </w:t>
      </w:r>
      <w:r w:rsidR="006B2FC5">
        <w:rPr>
          <w:sz w:val="20"/>
        </w:rPr>
        <w:t xml:space="preserve">Useful </w:t>
      </w:r>
      <w:r w:rsidR="006B2FC5" w:rsidRPr="007864CD">
        <w:rPr>
          <w:sz w:val="20"/>
        </w:rPr>
        <w:t xml:space="preserve">educational technologies </w:t>
      </w:r>
      <w:r w:rsidR="006B2FC5">
        <w:rPr>
          <w:sz w:val="20"/>
        </w:rPr>
        <w:t xml:space="preserve">will continue to be added </w:t>
      </w:r>
      <w:r w:rsidR="006B2FC5" w:rsidRPr="007864CD">
        <w:rPr>
          <w:sz w:val="20"/>
        </w:rPr>
        <w:t xml:space="preserve">as </w:t>
      </w:r>
      <w:r w:rsidR="006B2FC5">
        <w:rPr>
          <w:sz w:val="20"/>
        </w:rPr>
        <w:t>they are brought to the</w:t>
      </w:r>
      <w:r w:rsidR="006B2FC5" w:rsidRPr="007864CD">
        <w:rPr>
          <w:sz w:val="20"/>
        </w:rPr>
        <w:t xml:space="preserve"> attention</w:t>
      </w:r>
      <w:r w:rsidR="006B2FC5">
        <w:rPr>
          <w:sz w:val="20"/>
        </w:rPr>
        <w:t xml:space="preserve"> of the group</w:t>
      </w:r>
      <w:r w:rsidR="006B2FC5" w:rsidRPr="007864CD">
        <w:rPr>
          <w:sz w:val="20"/>
        </w:rPr>
        <w:t>.</w:t>
      </w:r>
    </w:p>
    <w:p w:rsidR="000A5A56" w:rsidRPr="000C26BB" w:rsidRDefault="000A5A56" w:rsidP="000A5A56">
      <w:pPr>
        <w:adjustRightInd w:val="0"/>
        <w:jc w:val="both"/>
        <w:rPr>
          <w:rFonts w:cs="Monaco"/>
          <w:sz w:val="20"/>
          <w:szCs w:val="20"/>
          <w:lang w:eastAsia="en-US"/>
        </w:rPr>
      </w:pPr>
    </w:p>
    <w:p w:rsidR="000A5A56" w:rsidRPr="000C26BB" w:rsidRDefault="000A5A56" w:rsidP="000A5A56">
      <w:pPr>
        <w:adjustRightInd w:val="0"/>
        <w:jc w:val="both"/>
        <w:rPr>
          <w:rFonts w:cs="Monaco"/>
          <w:sz w:val="20"/>
          <w:szCs w:val="20"/>
          <w:lang w:eastAsia="en-US"/>
        </w:rPr>
      </w:pPr>
      <w:r w:rsidRPr="000C26BB">
        <w:rPr>
          <w:rFonts w:cs="Monaco"/>
          <w:sz w:val="20"/>
          <w:szCs w:val="20"/>
          <w:lang w:eastAsia="en-US"/>
        </w:rPr>
        <w:t xml:space="preserve">Ensemble is a project of Education Board member Lillian “Boots” Cassel and several other faculty, and is described on their About page at </w:t>
      </w:r>
      <w:hyperlink r:id="rId19" w:history="1">
        <w:r w:rsidRPr="000C26BB">
          <w:rPr>
            <w:rStyle w:val="Hyperlink"/>
            <w:rFonts w:cs="Monaco"/>
            <w:color w:val="003E9F"/>
            <w:sz w:val="20"/>
            <w:szCs w:val="20"/>
            <w:lang w:eastAsia="en-US"/>
          </w:rPr>
          <w:t>http://www.computingportal.org/about</w:t>
        </w:r>
      </w:hyperlink>
      <w:r w:rsidRPr="000C26BB">
        <w:rPr>
          <w:rFonts w:cs="Monaco"/>
          <w:color w:val="000000"/>
          <w:sz w:val="20"/>
          <w:szCs w:val="20"/>
          <w:lang w:eastAsia="en-US"/>
        </w:rPr>
        <w:t xml:space="preserve">: </w:t>
      </w:r>
    </w:p>
    <w:p w:rsidR="000A5A56" w:rsidRPr="000C26BB" w:rsidRDefault="000A5A56" w:rsidP="000A5A56">
      <w:pPr>
        <w:adjustRightInd w:val="0"/>
        <w:jc w:val="both"/>
        <w:rPr>
          <w:rFonts w:cs="Monaco"/>
          <w:sz w:val="20"/>
          <w:szCs w:val="20"/>
          <w:lang w:eastAsia="en-US"/>
        </w:rPr>
      </w:pPr>
    </w:p>
    <w:p w:rsidR="000A5A56" w:rsidRPr="000C26BB" w:rsidRDefault="000A5A56" w:rsidP="000A5A56">
      <w:pPr>
        <w:adjustRightInd w:val="0"/>
        <w:ind w:left="720" w:right="1106"/>
        <w:jc w:val="both"/>
        <w:rPr>
          <w:rFonts w:cs="Monaco"/>
          <w:sz w:val="20"/>
          <w:szCs w:val="18"/>
          <w:lang w:eastAsia="en-US"/>
        </w:rPr>
      </w:pPr>
      <w:r w:rsidRPr="000C26BB">
        <w:rPr>
          <w:rFonts w:cs="Monaco"/>
          <w:sz w:val="20"/>
          <w:szCs w:val="18"/>
          <w:lang w:eastAsia="en-US"/>
        </w:rPr>
        <w:t xml:space="preserve">Ensemble is a new NSF NSDL Pathways project working to establish a national, distributed digital library for computing education. Our project is building a distributed portal providing access to a broad range of existing educational resources for computing while preserving the collections and their associated </w:t>
      </w:r>
      <w:proofErr w:type="spellStart"/>
      <w:r w:rsidRPr="000C26BB">
        <w:rPr>
          <w:rFonts w:cs="Monaco"/>
          <w:sz w:val="20"/>
          <w:szCs w:val="18"/>
          <w:lang w:eastAsia="en-US"/>
        </w:rPr>
        <w:t>curation</w:t>
      </w:r>
      <w:proofErr w:type="spellEnd"/>
      <w:r w:rsidRPr="000C26BB">
        <w:rPr>
          <w:rFonts w:cs="Monaco"/>
          <w:sz w:val="20"/>
          <w:szCs w:val="18"/>
          <w:lang w:eastAsia="en-US"/>
        </w:rPr>
        <w:t xml:space="preserve"> processes. We want to encourage contribution, use, reuse, review and evaluation of educational materials at multiple levels of granularity and we seek to support the full range of computing education communities including computer science, computer engineering, software engineering, information science, information systems and information technology as well as other areas often called “computing + X” or “X informatics.”</w:t>
      </w:r>
    </w:p>
    <w:p w:rsidR="000A5A56" w:rsidRPr="000C26BB" w:rsidRDefault="000A5A56" w:rsidP="000A5A56">
      <w:pPr>
        <w:adjustRightInd w:val="0"/>
        <w:jc w:val="both"/>
        <w:rPr>
          <w:rFonts w:cs="Monaco"/>
          <w:sz w:val="20"/>
          <w:szCs w:val="20"/>
          <w:lang w:eastAsia="en-US"/>
        </w:rPr>
      </w:pPr>
    </w:p>
    <w:p w:rsidR="00780C0B" w:rsidRPr="000C26BB" w:rsidRDefault="000A5A56" w:rsidP="000A5A56">
      <w:pPr>
        <w:adjustRightInd w:val="0"/>
        <w:jc w:val="both"/>
        <w:rPr>
          <w:rFonts w:cs="Monaco"/>
          <w:sz w:val="20"/>
          <w:szCs w:val="20"/>
          <w:lang w:eastAsia="en-US"/>
        </w:rPr>
      </w:pPr>
      <w:r w:rsidRPr="000C26BB">
        <w:rPr>
          <w:rFonts w:cs="Monaco"/>
          <w:sz w:val="20"/>
          <w:szCs w:val="20"/>
          <w:lang w:eastAsia="en-US"/>
        </w:rPr>
        <w:t xml:space="preserve">The Ensemble site provides a wealth of web 2.0 features, such as commenting, rating, and tagging of resources. It also supports roles, which serve as a reward structure for encouraging participation.  Finally, Ensemble has a growing user community, which will be </w:t>
      </w:r>
      <w:proofErr w:type="gramStart"/>
      <w:r w:rsidRPr="000C26BB">
        <w:rPr>
          <w:rFonts w:cs="Monaco"/>
          <w:sz w:val="20"/>
          <w:szCs w:val="20"/>
          <w:lang w:eastAsia="en-US"/>
        </w:rPr>
        <w:t>key</w:t>
      </w:r>
      <w:proofErr w:type="gramEnd"/>
      <w:r w:rsidRPr="000C26BB">
        <w:rPr>
          <w:rFonts w:cs="Monaco"/>
          <w:sz w:val="20"/>
          <w:szCs w:val="20"/>
          <w:lang w:eastAsia="en-US"/>
        </w:rPr>
        <w:t xml:space="preserve"> to the success of TECH. The Beta launch of TECH in Ensemble took place at SIGCSE 2011, and Ensemble itself went off Beta at SIGCSE 2012 after a revamp of its interface. The upcoming year will focus on refreshing the tools to add those that have been recently authored, and integrating the Piazza tool to facilitate group discussion around TECH tools.</w:t>
      </w:r>
    </w:p>
    <w:p w:rsidR="00780C0B" w:rsidRPr="000C26BB" w:rsidRDefault="00780C0B" w:rsidP="00B50A91">
      <w:pPr>
        <w:adjustRightInd w:val="0"/>
        <w:jc w:val="both"/>
        <w:rPr>
          <w:rFonts w:cs="Monaco"/>
          <w:sz w:val="20"/>
          <w:szCs w:val="20"/>
          <w:lang w:eastAsia="en-US"/>
        </w:rPr>
      </w:pPr>
    </w:p>
    <w:p w:rsidR="00F77AC7" w:rsidRPr="000C26BB" w:rsidRDefault="00780C0B" w:rsidP="00B50A91">
      <w:pPr>
        <w:adjustRightInd w:val="0"/>
        <w:jc w:val="both"/>
        <w:rPr>
          <w:rFonts w:cs="Monaco"/>
          <w:sz w:val="20"/>
          <w:szCs w:val="20"/>
          <w:lang w:eastAsia="en-US"/>
        </w:rPr>
      </w:pPr>
      <w:r w:rsidRPr="000C26BB">
        <w:rPr>
          <w:rFonts w:cs="Monaco"/>
          <w:sz w:val="20"/>
          <w:szCs w:val="20"/>
          <w:lang w:eastAsia="en-US"/>
        </w:rPr>
        <w:br w:type="page"/>
      </w:r>
    </w:p>
    <w:p w:rsidR="00F77AC7" w:rsidRPr="000C26BB" w:rsidRDefault="00F77AC7" w:rsidP="00B50A91">
      <w:pPr>
        <w:adjustRightInd w:val="0"/>
        <w:jc w:val="both"/>
        <w:rPr>
          <w:rFonts w:cs="Monaco"/>
          <w:sz w:val="20"/>
          <w:szCs w:val="20"/>
          <w:lang w:eastAsia="en-US"/>
        </w:rPr>
      </w:pPr>
    </w:p>
    <w:p w:rsidR="00F77AC7" w:rsidRPr="000C26BB" w:rsidRDefault="00F77AC7" w:rsidP="00B50A91">
      <w:pPr>
        <w:adjustRightInd w:val="0"/>
        <w:jc w:val="both"/>
        <w:rPr>
          <w:b/>
          <w:sz w:val="20"/>
        </w:rPr>
      </w:pPr>
      <w:r w:rsidRPr="000C26BB">
        <w:rPr>
          <w:b/>
          <w:sz w:val="20"/>
        </w:rPr>
        <w:t>Section Two</w:t>
      </w:r>
    </w:p>
    <w:p w:rsidR="00F77AC7" w:rsidRPr="000C26BB" w:rsidRDefault="00F77AC7" w:rsidP="00B50A91">
      <w:pPr>
        <w:pStyle w:val="Style2"/>
        <w:tabs>
          <w:tab w:val="left" w:pos="288"/>
        </w:tabs>
        <w:jc w:val="both"/>
        <w:rPr>
          <w:b/>
          <w:sz w:val="20"/>
        </w:rPr>
      </w:pPr>
    </w:p>
    <w:p w:rsidR="00F77AC7" w:rsidRPr="000C26BB" w:rsidRDefault="00F77AC7" w:rsidP="00B50A91">
      <w:pPr>
        <w:pStyle w:val="Style2"/>
        <w:tabs>
          <w:tab w:val="left" w:pos="288"/>
        </w:tabs>
        <w:jc w:val="both"/>
        <w:rPr>
          <w:b/>
          <w:sz w:val="20"/>
        </w:rPr>
      </w:pPr>
      <w:r w:rsidRPr="000C26BB">
        <w:rPr>
          <w:b/>
          <w:sz w:val="20"/>
        </w:rPr>
        <w:t>Prioritie</w:t>
      </w:r>
      <w:r w:rsidR="001E1F97">
        <w:rPr>
          <w:b/>
          <w:sz w:val="20"/>
        </w:rPr>
        <w:t>s for FY 2014</w:t>
      </w:r>
    </w:p>
    <w:p w:rsidR="00F77AC7" w:rsidRPr="000C26BB" w:rsidRDefault="00F77AC7" w:rsidP="00B50A91">
      <w:pPr>
        <w:pStyle w:val="Style2"/>
        <w:tabs>
          <w:tab w:val="left" w:pos="288"/>
        </w:tabs>
        <w:ind w:left="36" w:firstLine="0"/>
        <w:jc w:val="both"/>
        <w:rPr>
          <w:sz w:val="20"/>
        </w:rPr>
      </w:pPr>
    </w:p>
    <w:p w:rsidR="00F77AC7" w:rsidRPr="000C26BB" w:rsidRDefault="00F77AC7" w:rsidP="00B50A91">
      <w:pPr>
        <w:pStyle w:val="Style2"/>
        <w:numPr>
          <w:ilvl w:val="1"/>
          <w:numId w:val="18"/>
        </w:numPr>
        <w:tabs>
          <w:tab w:val="left" w:pos="288"/>
        </w:tabs>
        <w:jc w:val="both"/>
        <w:rPr>
          <w:b/>
          <w:sz w:val="20"/>
        </w:rPr>
      </w:pPr>
      <w:r w:rsidRPr="000C26BB">
        <w:rPr>
          <w:b/>
          <w:sz w:val="20"/>
        </w:rPr>
        <w:tab/>
      </w:r>
      <w:r w:rsidR="00336442">
        <w:rPr>
          <w:b/>
          <w:sz w:val="20"/>
        </w:rPr>
        <w:t xml:space="preserve">Comment on the </w:t>
      </w:r>
      <w:r w:rsidRPr="000C26BB">
        <w:rPr>
          <w:b/>
          <w:sz w:val="20"/>
        </w:rPr>
        <w:t>priorities of the Board</w:t>
      </w:r>
    </w:p>
    <w:p w:rsidR="00F77AC7" w:rsidRPr="000C26BB" w:rsidRDefault="00F77AC7" w:rsidP="00B50A91">
      <w:pPr>
        <w:pStyle w:val="Style2"/>
        <w:tabs>
          <w:tab w:val="left" w:pos="288"/>
        </w:tabs>
        <w:ind w:left="36" w:firstLine="0"/>
        <w:jc w:val="both"/>
        <w:rPr>
          <w:b/>
          <w:sz w:val="20"/>
        </w:rPr>
      </w:pPr>
    </w:p>
    <w:p w:rsidR="00F77AC7" w:rsidRPr="000C26BB" w:rsidRDefault="00F77AC7" w:rsidP="00B50A91">
      <w:pPr>
        <w:pStyle w:val="Style2"/>
        <w:tabs>
          <w:tab w:val="left" w:pos="288"/>
        </w:tabs>
        <w:ind w:left="36" w:firstLine="0"/>
        <w:jc w:val="both"/>
        <w:rPr>
          <w:sz w:val="20"/>
        </w:rPr>
      </w:pPr>
      <w:r w:rsidRPr="000C26BB">
        <w:rPr>
          <w:sz w:val="20"/>
        </w:rPr>
        <w:t>During the previous FY much progress wa</w:t>
      </w:r>
      <w:r w:rsidR="00336442">
        <w:rPr>
          <w:sz w:val="20"/>
        </w:rPr>
        <w:t>s made on a number of fronts. One aspect of this has been that s</w:t>
      </w:r>
      <w:r w:rsidRPr="000C26BB">
        <w:rPr>
          <w:sz w:val="20"/>
        </w:rPr>
        <w:t>eparate committees have been set up to take forward the earlier work of TauR</w:t>
      </w:r>
      <w:r w:rsidR="00F623EF">
        <w:rPr>
          <w:sz w:val="20"/>
        </w:rPr>
        <w:t>U</w:t>
      </w:r>
      <w:r w:rsidRPr="000C26BB">
        <w:rPr>
          <w:sz w:val="20"/>
        </w:rPr>
        <w:t>s</w:t>
      </w:r>
      <w:r w:rsidR="00F623EF">
        <w:rPr>
          <w:sz w:val="20"/>
        </w:rPr>
        <w:t xml:space="preserve"> (now ACM-NDC)</w:t>
      </w:r>
      <w:r w:rsidRPr="000C26BB">
        <w:rPr>
          <w:sz w:val="20"/>
        </w:rPr>
        <w:t xml:space="preserve"> and the CS 10k challenge. The Education Board/Council will wish to maintain a lively interest in these developments and will wish to receive reports on progress, but the main focus of activity has moved elsewhere.</w:t>
      </w:r>
      <w:r w:rsidR="00336442">
        <w:rPr>
          <w:sz w:val="20"/>
        </w:rPr>
        <w:t xml:space="preserve"> This pattern may well become a feature of Board activities. It is viewed very positively.</w:t>
      </w:r>
    </w:p>
    <w:p w:rsidR="00F77AC7" w:rsidRPr="000C26BB" w:rsidRDefault="00F77AC7" w:rsidP="00B50A91">
      <w:pPr>
        <w:pStyle w:val="Style2"/>
        <w:tabs>
          <w:tab w:val="left" w:pos="288"/>
        </w:tabs>
        <w:ind w:left="0" w:firstLine="0"/>
        <w:jc w:val="both"/>
        <w:rPr>
          <w:b/>
          <w:sz w:val="20"/>
        </w:rPr>
      </w:pPr>
    </w:p>
    <w:p w:rsidR="00F77AC7" w:rsidRPr="000C26BB" w:rsidRDefault="00F77AC7" w:rsidP="00B50A91">
      <w:pPr>
        <w:pStyle w:val="Style2"/>
        <w:tabs>
          <w:tab w:val="left" w:pos="288"/>
        </w:tabs>
        <w:ind w:left="0" w:firstLine="0"/>
        <w:jc w:val="both"/>
        <w:rPr>
          <w:b/>
          <w:sz w:val="20"/>
        </w:rPr>
      </w:pPr>
      <w:r w:rsidRPr="000C26BB">
        <w:rPr>
          <w:b/>
          <w:sz w:val="20"/>
        </w:rPr>
        <w:t xml:space="preserve">2.2 </w:t>
      </w:r>
      <w:r w:rsidRPr="000C26BB">
        <w:rPr>
          <w:b/>
          <w:sz w:val="20"/>
        </w:rPr>
        <w:tab/>
        <w:t>Forthcoming Education Council activities</w:t>
      </w:r>
    </w:p>
    <w:p w:rsidR="00F77AC7" w:rsidRPr="000C26BB" w:rsidRDefault="00F77AC7" w:rsidP="00B50A91">
      <w:pPr>
        <w:pStyle w:val="Style2"/>
        <w:tabs>
          <w:tab w:val="left" w:pos="288"/>
        </w:tabs>
        <w:ind w:left="72" w:firstLine="0"/>
        <w:jc w:val="both"/>
        <w:rPr>
          <w:b/>
          <w:sz w:val="20"/>
        </w:rPr>
      </w:pPr>
    </w:p>
    <w:p w:rsidR="00F77AC7" w:rsidRPr="000C26BB" w:rsidRDefault="00F77AC7" w:rsidP="00B50A91">
      <w:pPr>
        <w:pStyle w:val="Style2"/>
        <w:tabs>
          <w:tab w:val="left" w:pos="288"/>
        </w:tabs>
        <w:ind w:left="36" w:firstLine="0"/>
        <w:jc w:val="both"/>
        <w:rPr>
          <w:sz w:val="20"/>
        </w:rPr>
      </w:pPr>
      <w:r w:rsidRPr="000C26BB">
        <w:rPr>
          <w:sz w:val="20"/>
        </w:rPr>
        <w:t xml:space="preserve">In the coming FY, there is the opportunity </w:t>
      </w:r>
      <w:r w:rsidR="00686274">
        <w:rPr>
          <w:sz w:val="20"/>
        </w:rPr>
        <w:t>for two</w:t>
      </w:r>
      <w:r w:rsidR="00B50A91" w:rsidRPr="000C26BB">
        <w:rPr>
          <w:sz w:val="20"/>
        </w:rPr>
        <w:t xml:space="preserve"> meeting</w:t>
      </w:r>
      <w:r w:rsidR="00686274">
        <w:rPr>
          <w:sz w:val="20"/>
        </w:rPr>
        <w:t>s of the Education Council. The first will take place in November 2013 in San Francisco.</w:t>
      </w:r>
      <w:r w:rsidRPr="000C26BB">
        <w:rPr>
          <w:sz w:val="20"/>
        </w:rPr>
        <w:t xml:space="preserve"> </w:t>
      </w:r>
      <w:r w:rsidR="00686274">
        <w:rPr>
          <w:sz w:val="20"/>
        </w:rPr>
        <w:t xml:space="preserve">There </w:t>
      </w:r>
      <w:r w:rsidRPr="000C26BB">
        <w:rPr>
          <w:sz w:val="20"/>
        </w:rPr>
        <w:t xml:space="preserve">is a need to build on the success of previous Council meetings, maintain the momentum and address identified action items. </w:t>
      </w:r>
    </w:p>
    <w:p w:rsidR="00F77AC7" w:rsidRPr="000C26BB" w:rsidRDefault="00F77AC7" w:rsidP="00B50A91">
      <w:pPr>
        <w:pStyle w:val="Style2"/>
        <w:tabs>
          <w:tab w:val="left" w:pos="288"/>
        </w:tabs>
        <w:ind w:left="36" w:firstLine="0"/>
        <w:jc w:val="both"/>
        <w:rPr>
          <w:b/>
          <w:sz w:val="20"/>
        </w:rPr>
      </w:pPr>
    </w:p>
    <w:p w:rsidR="00F77AC7" w:rsidRPr="000C26BB" w:rsidRDefault="00F77AC7" w:rsidP="00B50A91">
      <w:pPr>
        <w:pStyle w:val="Style2"/>
        <w:tabs>
          <w:tab w:val="left" w:pos="288"/>
        </w:tabs>
        <w:ind w:left="36" w:firstLine="0"/>
        <w:jc w:val="both"/>
        <w:rPr>
          <w:b/>
          <w:sz w:val="20"/>
        </w:rPr>
      </w:pPr>
      <w:r w:rsidRPr="000C26BB">
        <w:rPr>
          <w:b/>
          <w:sz w:val="20"/>
        </w:rPr>
        <w:t>2.3</w:t>
      </w:r>
      <w:r w:rsidRPr="000C26BB">
        <w:rPr>
          <w:b/>
          <w:sz w:val="20"/>
        </w:rPr>
        <w:tab/>
      </w:r>
      <w:r w:rsidRPr="000C26BB">
        <w:rPr>
          <w:b/>
          <w:sz w:val="20"/>
        </w:rPr>
        <w:tab/>
        <w:t xml:space="preserve">Supporting K-12 efforts  </w:t>
      </w:r>
    </w:p>
    <w:p w:rsidR="00F77AC7" w:rsidRPr="000C26BB" w:rsidRDefault="00F77AC7" w:rsidP="00B50A91">
      <w:pPr>
        <w:pStyle w:val="Style2"/>
        <w:tabs>
          <w:tab w:val="left" w:pos="288"/>
        </w:tabs>
        <w:ind w:left="36" w:firstLine="0"/>
        <w:jc w:val="both"/>
        <w:rPr>
          <w:sz w:val="20"/>
        </w:rPr>
      </w:pPr>
    </w:p>
    <w:p w:rsidR="00F77AC7" w:rsidRPr="000C26BB" w:rsidRDefault="00F77AC7" w:rsidP="00B50A91">
      <w:pPr>
        <w:pStyle w:val="Style2"/>
        <w:tabs>
          <w:tab w:val="left" w:pos="288"/>
        </w:tabs>
        <w:ind w:left="0" w:firstLine="0"/>
        <w:jc w:val="both"/>
        <w:rPr>
          <w:i/>
          <w:sz w:val="20"/>
        </w:rPr>
      </w:pPr>
      <w:r w:rsidRPr="000C26BB">
        <w:rPr>
          <w:i/>
          <w:sz w:val="20"/>
        </w:rPr>
        <w:t>Building on the success of the brochure</w:t>
      </w:r>
    </w:p>
    <w:p w:rsidR="00F77AC7" w:rsidRPr="000C26BB" w:rsidRDefault="00F77AC7" w:rsidP="00B50A91">
      <w:pPr>
        <w:pStyle w:val="Style2"/>
        <w:tabs>
          <w:tab w:val="left" w:pos="288"/>
        </w:tabs>
        <w:ind w:left="0" w:firstLine="0"/>
        <w:jc w:val="both"/>
        <w:rPr>
          <w:sz w:val="20"/>
        </w:rPr>
      </w:pPr>
    </w:p>
    <w:p w:rsidR="00F77AC7" w:rsidRPr="000C26BB" w:rsidRDefault="00F77AC7" w:rsidP="00B50A91">
      <w:pPr>
        <w:pStyle w:val="Style3"/>
        <w:spacing w:line="240" w:lineRule="exact"/>
        <w:ind w:left="0" w:right="0"/>
        <w:rPr>
          <w:sz w:val="20"/>
        </w:rPr>
      </w:pPr>
      <w:r w:rsidRPr="000C26BB">
        <w:rPr>
          <w:sz w:val="20"/>
        </w:rPr>
        <w:t xml:space="preserve">The production of the brochure and the linked web site had been a high profile activity of the Education Board/Council that had a wholly beneficial impact. Every piece of feedback has been entirely positive and there is still interest in that. Although there are indications from the top institutions that there is a recent alleviation of the enrolment problems, it is far too early to make sweeping claims; the work of ACM-NDC should shed light on the situation. There are regular suggestions of updating the brochure and the associated web site. These are being dealt with as they arise. </w:t>
      </w:r>
    </w:p>
    <w:p w:rsidR="00F77AC7" w:rsidRPr="000C26BB" w:rsidRDefault="00F77AC7" w:rsidP="00B50A91">
      <w:pPr>
        <w:pStyle w:val="Style3"/>
        <w:spacing w:line="240" w:lineRule="exact"/>
        <w:ind w:left="0" w:right="0"/>
        <w:rPr>
          <w:sz w:val="20"/>
        </w:rPr>
      </w:pPr>
    </w:p>
    <w:p w:rsidR="00F77AC7" w:rsidRPr="000C26BB" w:rsidRDefault="00F77AC7" w:rsidP="00B50A91">
      <w:pPr>
        <w:pStyle w:val="Style3"/>
        <w:spacing w:line="240" w:lineRule="exact"/>
        <w:ind w:left="0" w:right="0"/>
        <w:rPr>
          <w:i/>
          <w:sz w:val="20"/>
        </w:rPr>
      </w:pPr>
      <w:r w:rsidRPr="000C26BB">
        <w:rPr>
          <w:i/>
          <w:sz w:val="20"/>
        </w:rPr>
        <w:t xml:space="preserve">AP </w:t>
      </w:r>
      <w:r w:rsidR="00686274">
        <w:rPr>
          <w:i/>
          <w:sz w:val="20"/>
        </w:rPr>
        <w:t xml:space="preserve">and CS10k </w:t>
      </w:r>
      <w:r w:rsidRPr="000C26BB">
        <w:rPr>
          <w:i/>
          <w:sz w:val="20"/>
        </w:rPr>
        <w:t>initiatives</w:t>
      </w:r>
    </w:p>
    <w:p w:rsidR="00F77AC7" w:rsidRPr="000C26BB" w:rsidRDefault="00F77AC7" w:rsidP="00B50A91">
      <w:pPr>
        <w:pStyle w:val="Style3"/>
        <w:spacing w:line="240" w:lineRule="exact"/>
        <w:ind w:left="0" w:right="0"/>
        <w:rPr>
          <w:sz w:val="20"/>
        </w:rPr>
      </w:pPr>
    </w:p>
    <w:p w:rsidR="00F77AC7" w:rsidRPr="000C26BB" w:rsidRDefault="00F77AC7" w:rsidP="00B50A91">
      <w:pPr>
        <w:jc w:val="both"/>
        <w:rPr>
          <w:sz w:val="20"/>
        </w:rPr>
      </w:pPr>
      <w:r w:rsidRPr="000C26BB">
        <w:rPr>
          <w:sz w:val="20"/>
        </w:rPr>
        <w:t xml:space="preserve">Various members of the Education Council are involved in the ongoing developments of the new AP examination under the leadership of Jan </w:t>
      </w:r>
      <w:proofErr w:type="spellStart"/>
      <w:r w:rsidRPr="000C26BB">
        <w:rPr>
          <w:sz w:val="20"/>
        </w:rPr>
        <w:t>Cuny</w:t>
      </w:r>
      <w:proofErr w:type="spellEnd"/>
      <w:r w:rsidRPr="000C26BB">
        <w:rPr>
          <w:sz w:val="20"/>
        </w:rPr>
        <w:t>. To be more specific</w:t>
      </w:r>
      <w:r w:rsidR="00AC73E0">
        <w:rPr>
          <w:sz w:val="20"/>
        </w:rPr>
        <w:t>,</w:t>
      </w:r>
      <w:r w:rsidRPr="000C26BB">
        <w:rPr>
          <w:sz w:val="20"/>
        </w:rPr>
        <w:t xml:space="preserve"> Owen Astrachan is one of the Co-PI’s of the Commission working on the new AP CS Principles course and both Chris Stephenson and Mark Guzdial are members of the Commission. Jan </w:t>
      </w:r>
      <w:proofErr w:type="spellStart"/>
      <w:r w:rsidRPr="000C26BB">
        <w:rPr>
          <w:sz w:val="20"/>
        </w:rPr>
        <w:t>Cuny</w:t>
      </w:r>
      <w:proofErr w:type="spellEnd"/>
      <w:r w:rsidRPr="000C26BB">
        <w:rPr>
          <w:sz w:val="20"/>
        </w:rPr>
        <w:t xml:space="preserve">, Dan Garcia, Deepak Kumar and Eric Roberts are members of the associated Advisory Group. </w:t>
      </w:r>
      <w:r w:rsidR="00686274">
        <w:rPr>
          <w:sz w:val="20"/>
        </w:rPr>
        <w:t xml:space="preserve">The focus of the associated </w:t>
      </w:r>
      <w:r w:rsidRPr="000C26BB">
        <w:rPr>
          <w:sz w:val="20"/>
        </w:rPr>
        <w:t>CS10k project</w:t>
      </w:r>
      <w:r w:rsidR="00686274">
        <w:rPr>
          <w:sz w:val="20"/>
        </w:rPr>
        <w:t xml:space="preserve"> has moved elsewhere.</w:t>
      </w:r>
    </w:p>
    <w:p w:rsidR="00F77AC7" w:rsidRPr="000C26BB" w:rsidRDefault="00F77AC7" w:rsidP="00B50A91">
      <w:pPr>
        <w:pStyle w:val="Style3"/>
        <w:spacing w:line="240" w:lineRule="exact"/>
        <w:ind w:left="0" w:right="0"/>
        <w:rPr>
          <w:sz w:val="20"/>
        </w:rPr>
      </w:pPr>
    </w:p>
    <w:p w:rsidR="00534DDF" w:rsidRDefault="00F77AC7" w:rsidP="00534DDF">
      <w:pPr>
        <w:pStyle w:val="Style3"/>
        <w:numPr>
          <w:ilvl w:val="1"/>
          <w:numId w:val="17"/>
        </w:numPr>
        <w:spacing w:line="240" w:lineRule="exact"/>
        <w:ind w:right="0"/>
        <w:rPr>
          <w:b/>
          <w:sz w:val="20"/>
        </w:rPr>
      </w:pPr>
      <w:r w:rsidRPr="000C26BB">
        <w:rPr>
          <w:b/>
          <w:sz w:val="20"/>
        </w:rPr>
        <w:t>Plans of the CCECC</w:t>
      </w:r>
    </w:p>
    <w:p w:rsidR="00EF1E30" w:rsidRDefault="00EF1E30" w:rsidP="00EF1E30"/>
    <w:p w:rsidR="00EF1E30" w:rsidRDefault="00534DDF" w:rsidP="00EF1E30">
      <w:pPr>
        <w:rPr>
          <w:sz w:val="20"/>
        </w:rPr>
      </w:pPr>
      <w:r w:rsidRPr="00EF1E30">
        <w:rPr>
          <w:sz w:val="20"/>
        </w:rPr>
        <w:t xml:space="preserve">The CCECC plans to pursue the following activities in FY14 (July 1, 2013 – June 30, 2014): </w:t>
      </w:r>
    </w:p>
    <w:p w:rsidR="00534DDF" w:rsidRPr="00EF1E30" w:rsidRDefault="00534DDF" w:rsidP="00EF1E30">
      <w:pPr>
        <w:rPr>
          <w:sz w:val="20"/>
        </w:rPr>
      </w:pPr>
    </w:p>
    <w:p w:rsidR="00EF1E30" w:rsidRPr="00EF1E30" w:rsidRDefault="00534DDF" w:rsidP="00EF1E30">
      <w:pPr>
        <w:pStyle w:val="Default"/>
        <w:numPr>
          <w:ilvl w:val="0"/>
          <w:numId w:val="40"/>
        </w:numPr>
        <w:rPr>
          <w:rFonts w:ascii="Times New Roman" w:hAnsi="Times New Roman"/>
          <w:color w:val="auto"/>
          <w:sz w:val="20"/>
          <w:szCs w:val="23"/>
        </w:rPr>
      </w:pPr>
      <w:r w:rsidRPr="00EF1E30">
        <w:rPr>
          <w:rFonts w:ascii="Times New Roman" w:hAnsi="Times New Roman"/>
          <w:color w:val="auto"/>
          <w:sz w:val="20"/>
          <w:szCs w:val="23"/>
        </w:rPr>
        <w:t xml:space="preserve">Conclude phase 2 of the associate-degree Information Technology (IT) project in accordance with phase 1 findings and phase 2 funding: </w:t>
      </w:r>
    </w:p>
    <w:p w:rsidR="00534DDF" w:rsidRPr="00EF1E30" w:rsidRDefault="00EF1E30" w:rsidP="00EF1E30">
      <w:pPr>
        <w:rPr>
          <w:sz w:val="20"/>
        </w:rPr>
      </w:pPr>
      <w:r w:rsidRPr="00EF1E30">
        <w:rPr>
          <w:sz w:val="20"/>
        </w:rPr>
        <w:tab/>
      </w:r>
      <w:proofErr w:type="gramStart"/>
      <w:r w:rsidR="00534DDF" w:rsidRPr="00EF1E30">
        <w:rPr>
          <w:sz w:val="20"/>
        </w:rPr>
        <w:t>o</w:t>
      </w:r>
      <w:proofErr w:type="gramEnd"/>
      <w:r w:rsidR="00534DDF" w:rsidRPr="00EF1E30">
        <w:rPr>
          <w:sz w:val="20"/>
        </w:rPr>
        <w:t xml:space="preserve"> Produce second (Ironman) version of IT guidelines for community review and comment </w:t>
      </w:r>
    </w:p>
    <w:p w:rsidR="00534DDF" w:rsidRPr="00EF1E30" w:rsidRDefault="00EF1E30" w:rsidP="00EF1E30">
      <w:pPr>
        <w:rPr>
          <w:sz w:val="20"/>
        </w:rPr>
      </w:pPr>
      <w:r w:rsidRPr="00EF1E30">
        <w:rPr>
          <w:sz w:val="20"/>
        </w:rPr>
        <w:tab/>
      </w:r>
      <w:proofErr w:type="gramStart"/>
      <w:r w:rsidR="00534DDF" w:rsidRPr="00EF1E30">
        <w:rPr>
          <w:sz w:val="20"/>
        </w:rPr>
        <w:t>o</w:t>
      </w:r>
      <w:proofErr w:type="gramEnd"/>
      <w:r w:rsidR="00534DDF" w:rsidRPr="00EF1E30">
        <w:rPr>
          <w:sz w:val="20"/>
        </w:rPr>
        <w:t xml:space="preserve"> Produce final associate-degree curricular guidelines for IT </w:t>
      </w:r>
    </w:p>
    <w:p w:rsidR="00534DDF" w:rsidRPr="00EF1E30" w:rsidRDefault="00EF1E30" w:rsidP="00EF1E30">
      <w:pPr>
        <w:rPr>
          <w:sz w:val="20"/>
        </w:rPr>
      </w:pPr>
      <w:r w:rsidRPr="00EF1E30">
        <w:rPr>
          <w:sz w:val="20"/>
        </w:rPr>
        <w:tab/>
      </w:r>
      <w:proofErr w:type="gramStart"/>
      <w:r w:rsidR="00534DDF" w:rsidRPr="00EF1E30">
        <w:rPr>
          <w:sz w:val="20"/>
        </w:rPr>
        <w:t>o</w:t>
      </w:r>
      <w:proofErr w:type="gramEnd"/>
      <w:r w:rsidR="00534DDF" w:rsidRPr="00EF1E30">
        <w:rPr>
          <w:sz w:val="20"/>
        </w:rPr>
        <w:t xml:space="preserve"> Disseminate guidelines via CAP Space, conferences and perhaps the ACM DL </w:t>
      </w:r>
    </w:p>
    <w:p w:rsidR="00534DDF" w:rsidRPr="00EF1E30" w:rsidRDefault="00534DDF" w:rsidP="00534DDF">
      <w:pPr>
        <w:pStyle w:val="Default"/>
        <w:numPr>
          <w:ilvl w:val="0"/>
          <w:numId w:val="40"/>
        </w:numPr>
        <w:rPr>
          <w:rFonts w:ascii="Times New Roman" w:hAnsi="Times New Roman"/>
          <w:color w:val="auto"/>
          <w:sz w:val="20"/>
          <w:szCs w:val="23"/>
        </w:rPr>
      </w:pPr>
      <w:r w:rsidRPr="00EF1E30">
        <w:rPr>
          <w:rFonts w:ascii="Times New Roman" w:hAnsi="Times New Roman"/>
          <w:color w:val="auto"/>
          <w:sz w:val="20"/>
          <w:szCs w:val="23"/>
        </w:rPr>
        <w:t xml:space="preserve">Begin associate-degree Computer Science curricular guidelines </w:t>
      </w:r>
    </w:p>
    <w:p w:rsidR="00534DDF" w:rsidRPr="00EF1E30" w:rsidRDefault="00EF1E30" w:rsidP="00EF1E30">
      <w:pPr>
        <w:rPr>
          <w:sz w:val="20"/>
        </w:rPr>
      </w:pPr>
      <w:r w:rsidRPr="00EF1E30">
        <w:rPr>
          <w:sz w:val="20"/>
        </w:rPr>
        <w:tab/>
      </w:r>
      <w:proofErr w:type="gramStart"/>
      <w:r w:rsidR="00534DDF" w:rsidRPr="00EF1E30">
        <w:rPr>
          <w:sz w:val="20"/>
        </w:rPr>
        <w:t>o</w:t>
      </w:r>
      <w:proofErr w:type="gramEnd"/>
      <w:r w:rsidR="00534DDF" w:rsidRPr="00EF1E30">
        <w:rPr>
          <w:sz w:val="20"/>
        </w:rPr>
        <w:t xml:space="preserve"> Based on CS2013 guidelines: </w:t>
      </w:r>
      <w:hyperlink r:id="rId20" w:history="1">
        <w:r w:rsidR="002A48AC" w:rsidRPr="002A48AC">
          <w:rPr>
            <w:rStyle w:val="Hyperlink"/>
            <w:sz w:val="20"/>
          </w:rPr>
          <w:t>http://www.cs2013.org</w:t>
        </w:r>
      </w:hyperlink>
      <w:r w:rsidR="002A48AC">
        <w:rPr>
          <w:sz w:val="20"/>
        </w:rPr>
        <w:t xml:space="preserve">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On-going development and maintenance of CAP Space committee site and resources to the computing education community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Appointment of additional CCECC members (associate and full) depending upon expertise needed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Conclude serving on CS2013 steering committee when CS curricular guidelines are completed and approved by the ACM Ed Board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lastRenderedPageBreak/>
        <w:t>Continue collaborating with and serving on ACM-W Council</w:t>
      </w:r>
      <w:r w:rsidR="007721FD">
        <w:rPr>
          <w:rFonts w:ascii="Times New Roman" w:hAnsi="Times New Roman"/>
          <w:color w:val="auto"/>
          <w:sz w:val="20"/>
          <w:szCs w:val="23"/>
        </w:rPr>
        <w:t>;</w:t>
      </w:r>
      <w:r w:rsidRPr="004F1C0D">
        <w:rPr>
          <w:rFonts w:ascii="Times New Roman" w:hAnsi="Times New Roman"/>
          <w:color w:val="auto"/>
          <w:sz w:val="20"/>
          <w:szCs w:val="23"/>
        </w:rPr>
        <w:t xml:space="preserve"> </w:t>
      </w:r>
      <w:r w:rsidR="007721FD">
        <w:rPr>
          <w:rFonts w:ascii="Times New Roman" w:hAnsi="Times New Roman"/>
          <w:color w:val="auto"/>
          <w:sz w:val="20"/>
          <w:szCs w:val="23"/>
        </w:rPr>
        <w:t>c</w:t>
      </w:r>
      <w:r w:rsidR="007721FD" w:rsidRPr="004F1C0D">
        <w:rPr>
          <w:rFonts w:ascii="Times New Roman" w:hAnsi="Times New Roman"/>
          <w:color w:val="auto"/>
          <w:sz w:val="20"/>
          <w:szCs w:val="23"/>
        </w:rPr>
        <w:t>ontinu</w:t>
      </w:r>
      <w:r w:rsidR="007721FD">
        <w:rPr>
          <w:rFonts w:ascii="Times New Roman" w:hAnsi="Times New Roman"/>
          <w:color w:val="auto"/>
          <w:sz w:val="20"/>
          <w:szCs w:val="23"/>
        </w:rPr>
        <w:t xml:space="preserve">e </w:t>
      </w:r>
      <w:r w:rsidRPr="004F1C0D">
        <w:rPr>
          <w:rFonts w:ascii="Times New Roman" w:hAnsi="Times New Roman"/>
          <w:color w:val="auto"/>
          <w:sz w:val="20"/>
          <w:szCs w:val="23"/>
        </w:rPr>
        <w:t xml:space="preserve">representation on and collaboration with the ACM Education Policy Committee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Continue serving as a </w:t>
      </w:r>
      <w:r w:rsidRPr="004F1C0D">
        <w:rPr>
          <w:rFonts w:ascii="Times New Roman" w:hAnsi="Times New Roman"/>
          <w:i/>
          <w:iCs/>
          <w:color w:val="auto"/>
          <w:sz w:val="20"/>
          <w:szCs w:val="23"/>
        </w:rPr>
        <w:t xml:space="preserve">Security Ambassador </w:t>
      </w:r>
      <w:r w:rsidRPr="004F1C0D">
        <w:rPr>
          <w:rFonts w:ascii="Times New Roman" w:hAnsi="Times New Roman"/>
          <w:color w:val="auto"/>
          <w:sz w:val="20"/>
          <w:szCs w:val="23"/>
        </w:rPr>
        <w:t xml:space="preserve">under NSF award #1241738 through the Federal Cyber Service, Scholarship for Service (SFS) program </w:t>
      </w:r>
      <w:r w:rsidR="007721FD">
        <w:rPr>
          <w:rFonts w:ascii="Times New Roman" w:hAnsi="Times New Roman"/>
          <w:color w:val="auto"/>
          <w:sz w:val="20"/>
          <w:szCs w:val="23"/>
        </w:rPr>
        <w:t>–</w:t>
      </w:r>
      <w:r w:rsidR="007721FD" w:rsidRPr="004F1C0D">
        <w:rPr>
          <w:rFonts w:ascii="Times New Roman" w:hAnsi="Times New Roman"/>
          <w:color w:val="auto"/>
          <w:sz w:val="20"/>
          <w:szCs w:val="23"/>
        </w:rPr>
        <w:t xml:space="preserve"> </w:t>
      </w:r>
      <w:r w:rsidRPr="004F1C0D">
        <w:rPr>
          <w:rFonts w:ascii="Times New Roman" w:hAnsi="Times New Roman"/>
          <w:color w:val="auto"/>
          <w:sz w:val="20"/>
          <w:szCs w:val="23"/>
        </w:rPr>
        <w:t xml:space="preserve">“Security Injections: Promoting Responsible Coding and Building a Community of Security Ambassadors.” ACM headquarters received funding as a sub-award under this NSF grant (9/1/2012 – 8/31/2015).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Continue a variety of advocacy efforts on behalf of computing education in the community college sector, such as various conferences, meetings and workshops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Continue communication with colleagues via a featured quarterly column in the </w:t>
      </w:r>
      <w:r w:rsidRPr="00FA5C9C">
        <w:rPr>
          <w:rFonts w:ascii="Times New Roman" w:hAnsi="Times New Roman"/>
          <w:i/>
          <w:color w:val="auto"/>
          <w:sz w:val="20"/>
          <w:szCs w:val="23"/>
        </w:rPr>
        <w:t>ACM Inroads</w:t>
      </w:r>
      <w:r w:rsidRPr="004F1C0D">
        <w:rPr>
          <w:rFonts w:ascii="Times New Roman" w:hAnsi="Times New Roman"/>
          <w:color w:val="auto"/>
          <w:sz w:val="20"/>
          <w:szCs w:val="23"/>
        </w:rPr>
        <w:t xml:space="preserve"> publication, </w:t>
      </w:r>
      <w:r w:rsidRPr="004F1C0D">
        <w:rPr>
          <w:rFonts w:ascii="Times New Roman" w:hAnsi="Times New Roman"/>
          <w:i/>
          <w:iCs/>
          <w:color w:val="auto"/>
          <w:sz w:val="20"/>
          <w:szCs w:val="23"/>
        </w:rPr>
        <w:t xml:space="preserve">Community College Corner </w:t>
      </w:r>
      <w:r w:rsidRPr="004F1C0D">
        <w:rPr>
          <w:rFonts w:ascii="Times New Roman" w:hAnsi="Times New Roman"/>
          <w:color w:val="auto"/>
          <w:sz w:val="20"/>
          <w:szCs w:val="23"/>
        </w:rPr>
        <w:t xml:space="preserve">– columns available through CAP Space at </w:t>
      </w:r>
      <w:hyperlink r:id="rId21" w:history="1">
        <w:r w:rsidR="006E44FE" w:rsidRPr="006E44FE">
          <w:rPr>
            <w:rStyle w:val="Hyperlink"/>
            <w:rFonts w:ascii="Times New Roman" w:hAnsi="Times New Roman"/>
            <w:sz w:val="20"/>
            <w:szCs w:val="23"/>
          </w:rPr>
          <w:t>http://www.capspace.org/committee/projects.aspx</w:t>
        </w:r>
      </w:hyperlink>
      <w:r w:rsidR="006E44FE">
        <w:rPr>
          <w:rFonts w:ascii="Times New Roman" w:hAnsi="Times New Roman"/>
          <w:color w:val="auto"/>
          <w:sz w:val="20"/>
          <w:szCs w:val="23"/>
        </w:rPr>
        <w:t xml:space="preserve">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Continue collaboration with CSTA, </w:t>
      </w:r>
      <w:hyperlink r:id="rId22" w:history="1">
        <w:r w:rsidR="006E44FE" w:rsidRPr="006E44FE">
          <w:rPr>
            <w:rStyle w:val="Hyperlink"/>
            <w:rFonts w:ascii="Times New Roman" w:hAnsi="Times New Roman"/>
            <w:sz w:val="20"/>
            <w:szCs w:val="23"/>
          </w:rPr>
          <w:t>http://www.csta.org</w:t>
        </w:r>
      </w:hyperlink>
      <w:r w:rsidRPr="004F1C0D">
        <w:rPr>
          <w:rFonts w:ascii="Times New Roman" w:hAnsi="Times New Roman"/>
          <w:color w:val="auto"/>
          <w:sz w:val="20"/>
          <w:szCs w:val="23"/>
        </w:rPr>
        <w:t xml:space="preserve">, (Chris Stephenson, Executive Director </w:t>
      </w:r>
    </w:p>
    <w:p w:rsidR="00534DDF" w:rsidRPr="004F1C0D" w:rsidRDefault="00534DDF" w:rsidP="00534DDF">
      <w:pPr>
        <w:pStyle w:val="Default"/>
        <w:numPr>
          <w:ilvl w:val="0"/>
          <w:numId w:val="40"/>
        </w:numPr>
        <w:spacing w:after="77"/>
        <w:rPr>
          <w:rFonts w:ascii="Times New Roman" w:hAnsi="Times New Roman"/>
          <w:color w:val="auto"/>
          <w:sz w:val="20"/>
          <w:szCs w:val="23"/>
        </w:rPr>
      </w:pPr>
      <w:r w:rsidRPr="004F1C0D">
        <w:rPr>
          <w:rFonts w:ascii="Times New Roman" w:hAnsi="Times New Roman"/>
          <w:color w:val="auto"/>
          <w:sz w:val="20"/>
          <w:szCs w:val="23"/>
        </w:rPr>
        <w:t xml:space="preserve">Continuation of dissemination and outreach activities, including mailings, website enhancements, conference sessions and exchanges with colleagues </w:t>
      </w:r>
    </w:p>
    <w:p w:rsidR="00534DDF" w:rsidRPr="00EF1E30" w:rsidRDefault="00534DDF" w:rsidP="00534DDF">
      <w:pPr>
        <w:pStyle w:val="Default"/>
        <w:numPr>
          <w:ilvl w:val="0"/>
          <w:numId w:val="40"/>
        </w:numPr>
        <w:rPr>
          <w:rFonts w:ascii="Times New Roman" w:hAnsi="Times New Roman"/>
          <w:color w:val="auto"/>
          <w:sz w:val="20"/>
          <w:szCs w:val="23"/>
        </w:rPr>
      </w:pPr>
      <w:r w:rsidRPr="004F1C0D">
        <w:rPr>
          <w:rFonts w:ascii="Times New Roman" w:hAnsi="Times New Roman"/>
          <w:color w:val="auto"/>
          <w:sz w:val="20"/>
          <w:szCs w:val="23"/>
        </w:rPr>
        <w:t xml:space="preserve">Continue support for the ACM Education Council and Education Board goals and objectives </w:t>
      </w:r>
    </w:p>
    <w:p w:rsidR="00F77AC7" w:rsidRPr="000C26BB" w:rsidRDefault="00F77AC7" w:rsidP="00B50A91">
      <w:pPr>
        <w:pStyle w:val="Style3"/>
        <w:spacing w:line="240" w:lineRule="exact"/>
        <w:ind w:left="0" w:right="0"/>
        <w:rPr>
          <w:i/>
          <w:sz w:val="20"/>
        </w:rPr>
      </w:pPr>
    </w:p>
    <w:p w:rsidR="00F77AC7" w:rsidRPr="000C26BB" w:rsidRDefault="00F77AC7" w:rsidP="00B50A91">
      <w:pPr>
        <w:pStyle w:val="Style3"/>
        <w:numPr>
          <w:ilvl w:val="1"/>
          <w:numId w:val="17"/>
        </w:numPr>
        <w:spacing w:line="240" w:lineRule="exact"/>
        <w:ind w:right="0"/>
        <w:rPr>
          <w:b/>
          <w:sz w:val="20"/>
        </w:rPr>
      </w:pPr>
      <w:r w:rsidRPr="000C26BB">
        <w:rPr>
          <w:b/>
          <w:sz w:val="20"/>
        </w:rPr>
        <w:t>Undergraduate curriculum efforts</w:t>
      </w:r>
    </w:p>
    <w:p w:rsidR="00F77AC7" w:rsidRPr="000C26BB" w:rsidRDefault="00F77AC7" w:rsidP="00B50A91">
      <w:pPr>
        <w:pStyle w:val="Style3"/>
        <w:spacing w:line="240" w:lineRule="exact"/>
        <w:ind w:left="36" w:right="0"/>
        <w:rPr>
          <w:b/>
          <w:sz w:val="20"/>
        </w:rPr>
      </w:pPr>
    </w:p>
    <w:p w:rsidR="00F77AC7" w:rsidRPr="000C26BB" w:rsidRDefault="00F77AC7" w:rsidP="00B50A91">
      <w:pPr>
        <w:pStyle w:val="Style3"/>
        <w:spacing w:line="240" w:lineRule="exact"/>
        <w:ind w:left="36" w:right="0"/>
        <w:rPr>
          <w:i/>
          <w:sz w:val="20"/>
        </w:rPr>
      </w:pPr>
      <w:r w:rsidRPr="000C26BB">
        <w:rPr>
          <w:i/>
          <w:sz w:val="20"/>
        </w:rPr>
        <w:t xml:space="preserve">Toward </w:t>
      </w:r>
      <w:r w:rsidR="006E44FE">
        <w:rPr>
          <w:i/>
          <w:sz w:val="20"/>
        </w:rPr>
        <w:t>C</w:t>
      </w:r>
      <w:r w:rsidR="006E44FE" w:rsidRPr="000C26BB">
        <w:rPr>
          <w:i/>
          <w:sz w:val="20"/>
        </w:rPr>
        <w:t xml:space="preserve">omputer </w:t>
      </w:r>
      <w:r w:rsidR="006E44FE">
        <w:rPr>
          <w:i/>
          <w:sz w:val="20"/>
        </w:rPr>
        <w:t>S</w:t>
      </w:r>
      <w:r w:rsidR="006E44FE" w:rsidRPr="000C26BB">
        <w:rPr>
          <w:i/>
          <w:sz w:val="20"/>
        </w:rPr>
        <w:t xml:space="preserve">cience </w:t>
      </w:r>
      <w:r w:rsidRPr="000C26BB">
        <w:rPr>
          <w:i/>
          <w:sz w:val="20"/>
        </w:rPr>
        <w:t>2013</w:t>
      </w:r>
      <w:r w:rsidR="006E44FE">
        <w:rPr>
          <w:i/>
          <w:sz w:val="20"/>
        </w:rPr>
        <w:t xml:space="preserve"> (CS2013)</w:t>
      </w:r>
    </w:p>
    <w:p w:rsidR="00F77AC7" w:rsidRPr="000C26BB" w:rsidRDefault="00F77AC7" w:rsidP="00B50A91">
      <w:pPr>
        <w:pStyle w:val="Style3"/>
        <w:spacing w:line="240" w:lineRule="exact"/>
        <w:ind w:left="0" w:right="0"/>
        <w:rPr>
          <w:sz w:val="20"/>
        </w:rPr>
      </w:pPr>
    </w:p>
    <w:p w:rsidR="005B3F7E" w:rsidRDefault="00F77AC7" w:rsidP="00B50A91">
      <w:pPr>
        <w:pStyle w:val="Style3"/>
        <w:spacing w:line="240" w:lineRule="exact"/>
        <w:ind w:left="36" w:right="0"/>
        <w:rPr>
          <w:sz w:val="20"/>
        </w:rPr>
      </w:pPr>
      <w:r w:rsidRPr="000C26BB">
        <w:rPr>
          <w:sz w:val="20"/>
        </w:rPr>
        <w:t xml:space="preserve">The CS2013 effort </w:t>
      </w:r>
      <w:r w:rsidR="00686274">
        <w:rPr>
          <w:sz w:val="20"/>
        </w:rPr>
        <w:t xml:space="preserve">is </w:t>
      </w:r>
      <w:r w:rsidRPr="000C26BB">
        <w:rPr>
          <w:sz w:val="20"/>
        </w:rPr>
        <w:t>entering its final phase</w:t>
      </w:r>
      <w:r w:rsidR="00686274">
        <w:rPr>
          <w:sz w:val="20"/>
        </w:rPr>
        <w:t xml:space="preserve"> with production imminent.</w:t>
      </w:r>
      <w:r w:rsidRPr="000C26BB">
        <w:rPr>
          <w:sz w:val="20"/>
        </w:rPr>
        <w:t xml:space="preserve"> </w:t>
      </w:r>
      <w:r w:rsidR="00686274">
        <w:rPr>
          <w:sz w:val="20"/>
        </w:rPr>
        <w:t xml:space="preserve"> The work on identifying ever</w:t>
      </w:r>
      <w:r w:rsidR="00580FDE">
        <w:rPr>
          <w:sz w:val="20"/>
        </w:rPr>
        <w:t>-</w:t>
      </w:r>
      <w:r w:rsidR="00686274">
        <w:rPr>
          <w:sz w:val="20"/>
        </w:rPr>
        <w:t xml:space="preserve"> better exemplars of good practice and making these available to the community is likely to mean an ongoing activity for some time. Planning for this will be addressed.</w:t>
      </w:r>
    </w:p>
    <w:p w:rsidR="005B3F7E" w:rsidRDefault="005B3F7E" w:rsidP="00B50A91">
      <w:pPr>
        <w:pStyle w:val="Style3"/>
        <w:spacing w:line="240" w:lineRule="exact"/>
        <w:ind w:left="36" w:right="0"/>
        <w:rPr>
          <w:sz w:val="20"/>
        </w:rPr>
      </w:pPr>
    </w:p>
    <w:p w:rsidR="00F77AC7" w:rsidRPr="000C26BB" w:rsidRDefault="005B3F7E" w:rsidP="00B50A91">
      <w:pPr>
        <w:pStyle w:val="Style3"/>
        <w:spacing w:line="240" w:lineRule="exact"/>
        <w:ind w:left="36" w:right="0"/>
        <w:rPr>
          <w:sz w:val="20"/>
        </w:rPr>
      </w:pPr>
      <w:r>
        <w:rPr>
          <w:sz w:val="20"/>
        </w:rPr>
        <w:t>It should be noted that a Chinese version of this report (slightly modified to take account of Chinese wishes) is to be published in Chinese in conjunction with ACM China and CCF.</w:t>
      </w:r>
    </w:p>
    <w:p w:rsidR="00F77AC7" w:rsidRPr="000C26BB" w:rsidRDefault="00F77AC7" w:rsidP="00B50A91">
      <w:pPr>
        <w:pStyle w:val="Style3"/>
        <w:spacing w:line="240" w:lineRule="exact"/>
        <w:ind w:left="36" w:right="0"/>
        <w:rPr>
          <w:sz w:val="20"/>
        </w:rPr>
      </w:pPr>
    </w:p>
    <w:p w:rsidR="00F77AC7" w:rsidRPr="000C26BB" w:rsidRDefault="00F77AC7" w:rsidP="00B50A91">
      <w:pPr>
        <w:adjustRightInd w:val="0"/>
        <w:jc w:val="both"/>
        <w:rPr>
          <w:i/>
          <w:sz w:val="20"/>
          <w:szCs w:val="30"/>
        </w:rPr>
      </w:pPr>
      <w:r w:rsidRPr="000C26BB">
        <w:rPr>
          <w:i/>
          <w:sz w:val="20"/>
          <w:szCs w:val="30"/>
        </w:rPr>
        <w:t>Two-Year College IT plans</w:t>
      </w:r>
    </w:p>
    <w:p w:rsidR="00F77AC7" w:rsidRPr="000C26BB" w:rsidRDefault="00F77AC7" w:rsidP="00B50A91">
      <w:pPr>
        <w:adjustRightInd w:val="0"/>
        <w:jc w:val="both"/>
        <w:rPr>
          <w:b/>
          <w:sz w:val="20"/>
          <w:szCs w:val="30"/>
        </w:rPr>
      </w:pPr>
    </w:p>
    <w:p w:rsidR="00F77AC7" w:rsidRPr="000C26BB" w:rsidRDefault="00686274" w:rsidP="00B50A91">
      <w:pPr>
        <w:adjustRightInd w:val="0"/>
        <w:jc w:val="both"/>
        <w:rPr>
          <w:sz w:val="20"/>
          <w:szCs w:val="30"/>
        </w:rPr>
      </w:pPr>
      <w:r>
        <w:rPr>
          <w:sz w:val="20"/>
          <w:szCs w:val="30"/>
        </w:rPr>
        <w:t xml:space="preserve">The </w:t>
      </w:r>
      <w:r w:rsidR="00F77AC7" w:rsidRPr="000C26BB">
        <w:rPr>
          <w:sz w:val="20"/>
          <w:szCs w:val="30"/>
        </w:rPr>
        <w:t xml:space="preserve">Education Board will </w:t>
      </w:r>
      <w:r>
        <w:rPr>
          <w:sz w:val="20"/>
          <w:szCs w:val="30"/>
        </w:rPr>
        <w:t xml:space="preserve">continue to </w:t>
      </w:r>
      <w:r w:rsidR="00F77AC7" w:rsidRPr="000C26BB">
        <w:rPr>
          <w:sz w:val="20"/>
          <w:szCs w:val="30"/>
        </w:rPr>
        <w:t>be involved in monitoring</w:t>
      </w:r>
      <w:r>
        <w:rPr>
          <w:sz w:val="20"/>
          <w:szCs w:val="30"/>
        </w:rPr>
        <w:t xml:space="preserve"> progress and in supporting this</w:t>
      </w:r>
      <w:r w:rsidR="00F77AC7" w:rsidRPr="000C26BB">
        <w:rPr>
          <w:sz w:val="20"/>
          <w:szCs w:val="30"/>
        </w:rPr>
        <w:t xml:space="preserve"> work.</w:t>
      </w:r>
    </w:p>
    <w:p w:rsidR="00F77AC7" w:rsidRPr="000C26BB" w:rsidRDefault="00F77AC7" w:rsidP="00B50A91">
      <w:pPr>
        <w:adjustRightInd w:val="0"/>
        <w:jc w:val="both"/>
        <w:rPr>
          <w:b/>
          <w:sz w:val="20"/>
          <w:szCs w:val="30"/>
        </w:rPr>
      </w:pPr>
    </w:p>
    <w:p w:rsidR="00F77AC7" w:rsidRPr="000C26BB" w:rsidRDefault="00F77AC7" w:rsidP="00B50A91">
      <w:pPr>
        <w:adjustRightInd w:val="0"/>
        <w:jc w:val="both"/>
        <w:rPr>
          <w:i/>
          <w:sz w:val="20"/>
          <w:szCs w:val="30"/>
        </w:rPr>
      </w:pPr>
      <w:r w:rsidRPr="000C26BB">
        <w:rPr>
          <w:i/>
          <w:sz w:val="20"/>
          <w:szCs w:val="30"/>
        </w:rPr>
        <w:t xml:space="preserve">Software </w:t>
      </w:r>
      <w:r w:rsidR="00CB0BFE">
        <w:rPr>
          <w:i/>
          <w:sz w:val="20"/>
          <w:szCs w:val="30"/>
        </w:rPr>
        <w:t>E</w:t>
      </w:r>
      <w:r w:rsidR="00CB0BFE" w:rsidRPr="000C26BB">
        <w:rPr>
          <w:i/>
          <w:sz w:val="20"/>
          <w:szCs w:val="30"/>
        </w:rPr>
        <w:t xml:space="preserve">ngineering </w:t>
      </w:r>
      <w:r w:rsidRPr="000C26BB">
        <w:rPr>
          <w:i/>
          <w:sz w:val="20"/>
          <w:szCs w:val="30"/>
        </w:rPr>
        <w:t xml:space="preserve">and </w:t>
      </w:r>
      <w:r w:rsidR="00CB0BFE">
        <w:rPr>
          <w:i/>
          <w:sz w:val="20"/>
          <w:szCs w:val="30"/>
        </w:rPr>
        <w:t>C</w:t>
      </w:r>
      <w:r w:rsidR="00CB0BFE" w:rsidRPr="000C26BB">
        <w:rPr>
          <w:i/>
          <w:sz w:val="20"/>
          <w:szCs w:val="30"/>
        </w:rPr>
        <w:t xml:space="preserve">omputer </w:t>
      </w:r>
      <w:r w:rsidR="00CB0BFE">
        <w:rPr>
          <w:i/>
          <w:sz w:val="20"/>
          <w:szCs w:val="30"/>
        </w:rPr>
        <w:t>E</w:t>
      </w:r>
      <w:r w:rsidR="00CB0BFE" w:rsidRPr="000C26BB">
        <w:rPr>
          <w:i/>
          <w:sz w:val="20"/>
          <w:szCs w:val="30"/>
        </w:rPr>
        <w:t>ngineering</w:t>
      </w:r>
    </w:p>
    <w:p w:rsidR="00F77AC7" w:rsidRPr="000C26BB" w:rsidRDefault="00F77AC7" w:rsidP="00B50A91">
      <w:pPr>
        <w:adjustRightInd w:val="0"/>
        <w:jc w:val="both"/>
        <w:rPr>
          <w:sz w:val="20"/>
          <w:szCs w:val="30"/>
        </w:rPr>
      </w:pPr>
    </w:p>
    <w:p w:rsidR="00F77AC7" w:rsidRPr="000C26BB" w:rsidRDefault="00F77AC7" w:rsidP="00B50A91">
      <w:pPr>
        <w:adjustRightInd w:val="0"/>
        <w:jc w:val="both"/>
        <w:rPr>
          <w:sz w:val="20"/>
          <w:szCs w:val="30"/>
        </w:rPr>
      </w:pPr>
      <w:r w:rsidRPr="000C26BB">
        <w:rPr>
          <w:sz w:val="20"/>
          <w:szCs w:val="30"/>
        </w:rPr>
        <w:t xml:space="preserve">Work on </w:t>
      </w:r>
      <w:r w:rsidR="00686274">
        <w:rPr>
          <w:sz w:val="20"/>
          <w:szCs w:val="30"/>
        </w:rPr>
        <w:t xml:space="preserve">producing interim updates of both </w:t>
      </w:r>
      <w:r w:rsidRPr="000C26BB">
        <w:rPr>
          <w:sz w:val="20"/>
          <w:szCs w:val="30"/>
        </w:rPr>
        <w:t xml:space="preserve">the Software Engineering volume and the Computer Engineering volumes will </w:t>
      </w:r>
      <w:proofErr w:type="gramStart"/>
      <w:r w:rsidRPr="000C26BB">
        <w:rPr>
          <w:sz w:val="20"/>
          <w:szCs w:val="30"/>
        </w:rPr>
        <w:t>proceed</w:t>
      </w:r>
      <w:proofErr w:type="gramEnd"/>
      <w:r w:rsidRPr="000C26BB">
        <w:rPr>
          <w:sz w:val="20"/>
          <w:szCs w:val="30"/>
        </w:rPr>
        <w:t xml:space="preserve">. </w:t>
      </w:r>
      <w:r w:rsidR="00686274">
        <w:rPr>
          <w:sz w:val="20"/>
          <w:szCs w:val="30"/>
        </w:rPr>
        <w:t xml:space="preserve">They have been asked to take into account the findings of the CS2013 group. </w:t>
      </w:r>
      <w:r w:rsidRPr="000C26BB">
        <w:rPr>
          <w:sz w:val="20"/>
          <w:szCs w:val="30"/>
        </w:rPr>
        <w:t xml:space="preserve">The various committees have been established and their work is in progress. </w:t>
      </w:r>
      <w:r w:rsidR="005B3F7E">
        <w:rPr>
          <w:sz w:val="20"/>
          <w:szCs w:val="30"/>
        </w:rPr>
        <w:t>ACM China has expressed interest in becoming involved with both of these and discussions are taking place.</w:t>
      </w:r>
    </w:p>
    <w:p w:rsidR="00F77AC7" w:rsidRPr="000C26BB" w:rsidRDefault="00F77AC7" w:rsidP="00B50A91">
      <w:pPr>
        <w:adjustRightInd w:val="0"/>
        <w:jc w:val="both"/>
        <w:rPr>
          <w:sz w:val="20"/>
          <w:szCs w:val="30"/>
        </w:rPr>
      </w:pPr>
    </w:p>
    <w:p w:rsidR="00F77AC7" w:rsidRPr="000C26BB" w:rsidRDefault="00F77AC7" w:rsidP="00B50A91">
      <w:pPr>
        <w:adjustRightInd w:val="0"/>
        <w:jc w:val="both"/>
        <w:rPr>
          <w:i/>
          <w:sz w:val="20"/>
          <w:szCs w:val="30"/>
        </w:rPr>
      </w:pPr>
      <w:r w:rsidRPr="000C26BB">
        <w:rPr>
          <w:i/>
          <w:sz w:val="20"/>
          <w:szCs w:val="30"/>
        </w:rPr>
        <w:t xml:space="preserve">Information Technology </w:t>
      </w:r>
    </w:p>
    <w:p w:rsidR="00F77AC7" w:rsidRPr="000C26BB" w:rsidRDefault="00F77AC7" w:rsidP="00B50A91">
      <w:pPr>
        <w:adjustRightInd w:val="0"/>
        <w:jc w:val="both"/>
        <w:rPr>
          <w:sz w:val="20"/>
          <w:szCs w:val="30"/>
        </w:rPr>
      </w:pPr>
    </w:p>
    <w:p w:rsidR="00C52B38" w:rsidRPr="000C26BB" w:rsidRDefault="00F77AC7" w:rsidP="00B50A91">
      <w:pPr>
        <w:adjustRightInd w:val="0"/>
        <w:jc w:val="both"/>
        <w:rPr>
          <w:sz w:val="20"/>
          <w:szCs w:val="30"/>
        </w:rPr>
      </w:pPr>
      <w:r w:rsidRPr="000C26BB">
        <w:rPr>
          <w:sz w:val="20"/>
          <w:szCs w:val="30"/>
        </w:rPr>
        <w:t>SIGITE has come forward to the Board with a request to initiate a review of their Information Technology guidance, published origina</w:t>
      </w:r>
      <w:r w:rsidR="00686274">
        <w:rPr>
          <w:sz w:val="20"/>
          <w:szCs w:val="30"/>
        </w:rPr>
        <w:t>lly in 2008. The opportunity has</w:t>
      </w:r>
      <w:r w:rsidRPr="000C26BB">
        <w:rPr>
          <w:sz w:val="20"/>
          <w:szCs w:val="30"/>
        </w:rPr>
        <w:t xml:space="preserve"> be</w:t>
      </w:r>
      <w:r w:rsidR="00686274">
        <w:rPr>
          <w:sz w:val="20"/>
          <w:szCs w:val="30"/>
        </w:rPr>
        <w:t>en</w:t>
      </w:r>
      <w:r w:rsidRPr="000C26BB">
        <w:rPr>
          <w:sz w:val="20"/>
          <w:szCs w:val="30"/>
        </w:rPr>
        <w:t xml:space="preserve"> taken to pull these processes into line with the other processes of the Board. A preliminary study is being requested prior to the main study so that the parameters are clear to everyone.</w:t>
      </w:r>
    </w:p>
    <w:p w:rsidR="00C52B38" w:rsidRPr="000C26BB" w:rsidRDefault="00C52B38" w:rsidP="00B50A91">
      <w:pPr>
        <w:adjustRightInd w:val="0"/>
        <w:jc w:val="both"/>
        <w:rPr>
          <w:sz w:val="20"/>
          <w:szCs w:val="30"/>
        </w:rPr>
      </w:pPr>
    </w:p>
    <w:p w:rsidR="00F77AC7" w:rsidRPr="000C26BB" w:rsidRDefault="00C52B38" w:rsidP="00B50A91">
      <w:pPr>
        <w:adjustRightInd w:val="0"/>
        <w:jc w:val="both"/>
        <w:rPr>
          <w:sz w:val="20"/>
          <w:szCs w:val="30"/>
        </w:rPr>
      </w:pPr>
      <w:r w:rsidRPr="000C26BB">
        <w:rPr>
          <w:sz w:val="20"/>
          <w:szCs w:val="30"/>
        </w:rPr>
        <w:t>This request has given prominence to a matter that has been in the Board’s thinking for some time</w:t>
      </w:r>
      <w:r w:rsidR="00D5704E" w:rsidRPr="000C26BB">
        <w:rPr>
          <w:sz w:val="20"/>
          <w:szCs w:val="30"/>
        </w:rPr>
        <w:t>: should there continue to be separate Information Systems and</w:t>
      </w:r>
      <w:r w:rsidRPr="000C26BB">
        <w:rPr>
          <w:sz w:val="20"/>
          <w:szCs w:val="30"/>
        </w:rPr>
        <w:t xml:space="preserve"> Information Technology </w:t>
      </w:r>
      <w:r w:rsidR="00D5704E" w:rsidRPr="000C26BB">
        <w:rPr>
          <w:sz w:val="20"/>
          <w:szCs w:val="30"/>
        </w:rPr>
        <w:t xml:space="preserve">reports or should these be merged? This </w:t>
      </w:r>
      <w:r w:rsidR="005B3F7E">
        <w:rPr>
          <w:sz w:val="20"/>
          <w:szCs w:val="30"/>
        </w:rPr>
        <w:t xml:space="preserve">is being </w:t>
      </w:r>
      <w:r w:rsidR="00D5704E" w:rsidRPr="000C26BB">
        <w:rPr>
          <w:sz w:val="20"/>
          <w:szCs w:val="30"/>
        </w:rPr>
        <w:t>addressed.</w:t>
      </w:r>
    </w:p>
    <w:p w:rsidR="00F77AC7" w:rsidRPr="000C26BB" w:rsidRDefault="00F77AC7" w:rsidP="00B50A91">
      <w:pPr>
        <w:adjustRightInd w:val="0"/>
        <w:jc w:val="both"/>
        <w:rPr>
          <w:sz w:val="20"/>
          <w:szCs w:val="30"/>
        </w:rPr>
      </w:pPr>
    </w:p>
    <w:p w:rsidR="00F77AC7" w:rsidRPr="000C26BB" w:rsidRDefault="00F77AC7" w:rsidP="00B50A91">
      <w:pPr>
        <w:adjustRightInd w:val="0"/>
        <w:jc w:val="both"/>
        <w:rPr>
          <w:b/>
          <w:sz w:val="20"/>
        </w:rPr>
      </w:pPr>
      <w:r w:rsidRPr="000C26BB">
        <w:rPr>
          <w:b/>
          <w:sz w:val="20"/>
          <w:szCs w:val="30"/>
        </w:rPr>
        <w:t>2.6</w:t>
      </w:r>
      <w:r w:rsidRPr="000C26BB">
        <w:rPr>
          <w:sz w:val="20"/>
          <w:szCs w:val="30"/>
        </w:rPr>
        <w:tab/>
      </w:r>
      <w:r w:rsidR="000574D8" w:rsidRPr="000C26BB">
        <w:rPr>
          <w:b/>
          <w:sz w:val="20"/>
        </w:rPr>
        <w:t>Master</w:t>
      </w:r>
      <w:r w:rsidR="00637C0B">
        <w:rPr>
          <w:b/>
          <w:sz w:val="20"/>
        </w:rPr>
        <w:t>’</w:t>
      </w:r>
      <w:r w:rsidR="000574D8" w:rsidRPr="000C26BB">
        <w:rPr>
          <w:b/>
          <w:sz w:val="20"/>
        </w:rPr>
        <w:t>s guidance on Information Systems</w:t>
      </w:r>
    </w:p>
    <w:p w:rsidR="00F77AC7" w:rsidRPr="000C26BB" w:rsidRDefault="00F77AC7" w:rsidP="00B50A91">
      <w:pPr>
        <w:adjustRightInd w:val="0"/>
        <w:jc w:val="both"/>
        <w:rPr>
          <w:sz w:val="20"/>
          <w:szCs w:val="30"/>
        </w:rPr>
      </w:pPr>
    </w:p>
    <w:p w:rsidR="00F77AC7" w:rsidRPr="000C26BB" w:rsidRDefault="005B3F7E" w:rsidP="00B50A91">
      <w:pPr>
        <w:adjustRightInd w:val="0"/>
        <w:jc w:val="both"/>
        <w:rPr>
          <w:sz w:val="20"/>
          <w:szCs w:val="30"/>
        </w:rPr>
      </w:pPr>
      <w:r>
        <w:rPr>
          <w:sz w:val="20"/>
          <w:szCs w:val="30"/>
        </w:rPr>
        <w:t>The Board has</w:t>
      </w:r>
      <w:r w:rsidR="00F77AC7" w:rsidRPr="000C26BB">
        <w:rPr>
          <w:sz w:val="20"/>
          <w:szCs w:val="30"/>
        </w:rPr>
        <w:t xml:space="preserve"> receive</w:t>
      </w:r>
      <w:r>
        <w:rPr>
          <w:sz w:val="20"/>
          <w:szCs w:val="30"/>
        </w:rPr>
        <w:t>d</w:t>
      </w:r>
      <w:r w:rsidR="00F77AC7" w:rsidRPr="000C26BB">
        <w:rPr>
          <w:sz w:val="20"/>
          <w:szCs w:val="30"/>
        </w:rPr>
        <w:t xml:space="preserve"> a </w:t>
      </w:r>
      <w:r>
        <w:rPr>
          <w:sz w:val="20"/>
          <w:szCs w:val="30"/>
        </w:rPr>
        <w:t xml:space="preserve">report of a preliminary study </w:t>
      </w:r>
      <w:r w:rsidR="00F77AC7" w:rsidRPr="000C26BB">
        <w:rPr>
          <w:sz w:val="20"/>
          <w:szCs w:val="30"/>
        </w:rPr>
        <w:t>to initiate a review of Master</w:t>
      </w:r>
      <w:r w:rsidR="00637C0B">
        <w:rPr>
          <w:sz w:val="20"/>
          <w:szCs w:val="30"/>
        </w:rPr>
        <w:t>’</w:t>
      </w:r>
      <w:r w:rsidR="00F77AC7" w:rsidRPr="000C26BB">
        <w:rPr>
          <w:sz w:val="20"/>
          <w:szCs w:val="30"/>
        </w:rPr>
        <w:t>s</w:t>
      </w:r>
      <w:r w:rsidR="00637C0B">
        <w:rPr>
          <w:sz w:val="20"/>
          <w:szCs w:val="30"/>
        </w:rPr>
        <w:t>-</w:t>
      </w:r>
      <w:r w:rsidR="00F77AC7" w:rsidRPr="000C26BB">
        <w:rPr>
          <w:sz w:val="20"/>
          <w:szCs w:val="30"/>
        </w:rPr>
        <w:t>level guidance</w:t>
      </w:r>
      <w:r w:rsidR="00D5704E" w:rsidRPr="000C26BB">
        <w:rPr>
          <w:sz w:val="20"/>
          <w:szCs w:val="30"/>
        </w:rPr>
        <w:t xml:space="preserve"> on Information Systems</w:t>
      </w:r>
      <w:r w:rsidR="00F77AC7" w:rsidRPr="000C26BB">
        <w:rPr>
          <w:sz w:val="20"/>
          <w:szCs w:val="30"/>
        </w:rPr>
        <w:t xml:space="preserve">. </w:t>
      </w:r>
      <w:r>
        <w:rPr>
          <w:sz w:val="20"/>
          <w:szCs w:val="30"/>
        </w:rPr>
        <w:t xml:space="preserve">This will be acted upon. </w:t>
      </w:r>
      <w:r w:rsidR="00F77AC7" w:rsidRPr="000C26BB">
        <w:rPr>
          <w:sz w:val="20"/>
          <w:szCs w:val="30"/>
        </w:rPr>
        <w:t>The last report appeared in 2006 and a review seems appropriate.</w:t>
      </w:r>
    </w:p>
    <w:p w:rsidR="00F77AC7" w:rsidRPr="000C26BB" w:rsidRDefault="00F77AC7" w:rsidP="00B50A91">
      <w:pPr>
        <w:pStyle w:val="Style3"/>
        <w:spacing w:line="240" w:lineRule="exact"/>
        <w:ind w:left="0" w:right="0"/>
        <w:rPr>
          <w:sz w:val="20"/>
        </w:rPr>
      </w:pPr>
    </w:p>
    <w:p w:rsidR="00F77AC7" w:rsidRPr="000C26BB" w:rsidRDefault="00F77AC7" w:rsidP="00B50A91">
      <w:pPr>
        <w:pStyle w:val="Style3"/>
        <w:spacing w:line="240" w:lineRule="exact"/>
        <w:ind w:left="0" w:right="0"/>
        <w:rPr>
          <w:b/>
          <w:sz w:val="20"/>
        </w:rPr>
      </w:pPr>
      <w:r w:rsidRPr="000C26BB">
        <w:rPr>
          <w:b/>
          <w:sz w:val="20"/>
        </w:rPr>
        <w:t>2.7</w:t>
      </w:r>
      <w:r w:rsidRPr="000C26BB">
        <w:rPr>
          <w:b/>
          <w:sz w:val="20"/>
        </w:rPr>
        <w:tab/>
        <w:t>Extending the leadership role</w:t>
      </w:r>
    </w:p>
    <w:p w:rsidR="00F77AC7" w:rsidRPr="000C26BB" w:rsidRDefault="00F77AC7" w:rsidP="00B50A91">
      <w:pPr>
        <w:pStyle w:val="Style3"/>
        <w:spacing w:line="240" w:lineRule="exact"/>
        <w:ind w:left="0" w:right="0"/>
        <w:rPr>
          <w:sz w:val="20"/>
          <w:szCs w:val="29"/>
        </w:rPr>
      </w:pPr>
    </w:p>
    <w:p w:rsidR="00F77AC7" w:rsidRPr="000C26BB" w:rsidRDefault="00F77AC7" w:rsidP="00B50A91">
      <w:pPr>
        <w:pStyle w:val="Style2"/>
        <w:tabs>
          <w:tab w:val="left" w:pos="288"/>
        </w:tabs>
        <w:ind w:left="0" w:firstLine="0"/>
        <w:jc w:val="both"/>
        <w:rPr>
          <w:sz w:val="20"/>
        </w:rPr>
      </w:pPr>
      <w:r w:rsidRPr="000C26BB">
        <w:rPr>
          <w:sz w:val="20"/>
        </w:rPr>
        <w:t>The Education Board needs to continue to be alert to enhancing its leadership role. Beyond the activities already identified, the Education Board will need to consider the possibility of additional curricular developments. The nature and scope of the CS2013 report will be crucial in this regard</w:t>
      </w:r>
      <w:r w:rsidR="00D5704E" w:rsidRPr="000C26BB">
        <w:rPr>
          <w:sz w:val="20"/>
        </w:rPr>
        <w:t>, and any conclusions emerging from that work</w:t>
      </w:r>
      <w:r w:rsidRPr="000C26BB">
        <w:rPr>
          <w:sz w:val="20"/>
        </w:rPr>
        <w:t>.</w:t>
      </w:r>
    </w:p>
    <w:p w:rsidR="00F77AC7" w:rsidRPr="000C26BB" w:rsidRDefault="00F77AC7" w:rsidP="00B50A91">
      <w:pPr>
        <w:pStyle w:val="Style2"/>
        <w:tabs>
          <w:tab w:val="left" w:pos="288"/>
        </w:tabs>
        <w:ind w:left="0" w:firstLine="0"/>
        <w:jc w:val="both"/>
        <w:rPr>
          <w:sz w:val="20"/>
        </w:rPr>
      </w:pPr>
    </w:p>
    <w:p w:rsidR="00F77AC7" w:rsidRPr="000C26BB" w:rsidRDefault="00F77AC7" w:rsidP="00B50A91">
      <w:pPr>
        <w:pStyle w:val="Style2"/>
        <w:tabs>
          <w:tab w:val="left" w:pos="288"/>
        </w:tabs>
        <w:jc w:val="both"/>
        <w:rPr>
          <w:b/>
          <w:sz w:val="20"/>
        </w:rPr>
      </w:pPr>
      <w:r w:rsidRPr="000C26BB">
        <w:rPr>
          <w:b/>
          <w:sz w:val="20"/>
        </w:rPr>
        <w:t>2.8</w:t>
      </w:r>
      <w:r w:rsidRPr="000C26BB">
        <w:rPr>
          <w:b/>
          <w:sz w:val="20"/>
        </w:rPr>
        <w:tab/>
      </w:r>
      <w:r w:rsidRPr="000C26BB">
        <w:rPr>
          <w:b/>
          <w:sz w:val="20"/>
        </w:rPr>
        <w:tab/>
      </w:r>
      <w:r w:rsidRPr="000C26BB">
        <w:rPr>
          <w:b/>
          <w:sz w:val="20"/>
        </w:rPr>
        <w:tab/>
        <w:t>International activities</w:t>
      </w:r>
    </w:p>
    <w:p w:rsidR="00F77AC7" w:rsidRPr="000C26BB" w:rsidRDefault="00F77AC7" w:rsidP="00B50A91">
      <w:pPr>
        <w:pStyle w:val="Style2"/>
        <w:tabs>
          <w:tab w:val="left" w:pos="288"/>
        </w:tabs>
        <w:jc w:val="both"/>
        <w:rPr>
          <w:sz w:val="20"/>
        </w:rPr>
      </w:pPr>
    </w:p>
    <w:p w:rsidR="00F77AC7" w:rsidRPr="000C26BB" w:rsidRDefault="00F77AC7" w:rsidP="00B50A91">
      <w:pPr>
        <w:pStyle w:val="Style2"/>
        <w:tabs>
          <w:tab w:val="left" w:pos="0"/>
        </w:tabs>
        <w:ind w:left="0" w:firstLine="0"/>
        <w:jc w:val="both"/>
        <w:rPr>
          <w:sz w:val="20"/>
        </w:rPr>
      </w:pPr>
      <w:r w:rsidRPr="000C26BB">
        <w:rPr>
          <w:sz w:val="20"/>
        </w:rPr>
        <w:t>During the next FY existing international activities will be maintained but in addition some new initiatives will take place. In terms of ongoing activity:</w:t>
      </w:r>
    </w:p>
    <w:p w:rsidR="00F77AC7" w:rsidRPr="000C26BB" w:rsidRDefault="00F77AC7" w:rsidP="00B50A91">
      <w:pPr>
        <w:pStyle w:val="Style2"/>
        <w:tabs>
          <w:tab w:val="left" w:pos="0"/>
        </w:tabs>
        <w:ind w:left="0" w:firstLine="0"/>
        <w:jc w:val="both"/>
        <w:rPr>
          <w:sz w:val="20"/>
        </w:rPr>
      </w:pPr>
    </w:p>
    <w:p w:rsidR="00F77AC7" w:rsidRPr="000C26BB" w:rsidRDefault="00F77AC7" w:rsidP="00B50A91">
      <w:pPr>
        <w:pStyle w:val="Style2"/>
        <w:numPr>
          <w:ilvl w:val="0"/>
          <w:numId w:val="16"/>
        </w:numPr>
        <w:tabs>
          <w:tab w:val="left" w:pos="0"/>
        </w:tabs>
        <w:jc w:val="both"/>
        <w:rPr>
          <w:sz w:val="20"/>
        </w:rPr>
      </w:pPr>
      <w:r w:rsidRPr="000C26BB">
        <w:rPr>
          <w:sz w:val="20"/>
        </w:rPr>
        <w:t>The Education Board will need to continue to work to support ACM India in making progress with their educational initiatives</w:t>
      </w:r>
    </w:p>
    <w:p w:rsidR="00F77AC7" w:rsidRPr="000C26BB" w:rsidRDefault="00F77AC7" w:rsidP="00B50A91">
      <w:pPr>
        <w:pStyle w:val="Style2"/>
        <w:numPr>
          <w:ilvl w:val="0"/>
          <w:numId w:val="16"/>
        </w:numPr>
        <w:tabs>
          <w:tab w:val="left" w:pos="0"/>
        </w:tabs>
        <w:jc w:val="both"/>
        <w:rPr>
          <w:sz w:val="20"/>
        </w:rPr>
      </w:pPr>
      <w:r w:rsidRPr="000C26BB">
        <w:rPr>
          <w:sz w:val="20"/>
        </w:rPr>
        <w:t>It is expected that there will be a resolution of the discussions concerning the intended re-launch of the Informatics Education Europe series of conferences. It is worth noting that there have been expressions of real interest from several quarters and it is clear that there is a computing education community in Europe whose needs have to be addressed. Any new series of computing education conferences has to be put on a sound footing.</w:t>
      </w:r>
    </w:p>
    <w:p w:rsidR="00F77AC7" w:rsidRPr="000C26BB" w:rsidRDefault="00F77AC7" w:rsidP="00B50A91">
      <w:pPr>
        <w:pStyle w:val="Style2"/>
        <w:numPr>
          <w:ilvl w:val="0"/>
          <w:numId w:val="16"/>
        </w:numPr>
        <w:tabs>
          <w:tab w:val="left" w:pos="0"/>
        </w:tabs>
        <w:jc w:val="both"/>
        <w:rPr>
          <w:sz w:val="20"/>
        </w:rPr>
      </w:pPr>
      <w:r w:rsidRPr="000C26BB">
        <w:rPr>
          <w:sz w:val="20"/>
        </w:rPr>
        <w:t>In Europe there is now a permanent accreditation activity based on the results of the Euro-</w:t>
      </w:r>
      <w:proofErr w:type="spellStart"/>
      <w:r w:rsidRPr="000C26BB">
        <w:rPr>
          <w:sz w:val="20"/>
        </w:rPr>
        <w:t>Inf</w:t>
      </w:r>
      <w:proofErr w:type="spellEnd"/>
      <w:r w:rsidRPr="000C26BB">
        <w:rPr>
          <w:sz w:val="20"/>
        </w:rPr>
        <w:t xml:space="preserve"> project, namely EQANIE. Members of the Board / Council continue to monitor developments. </w:t>
      </w:r>
    </w:p>
    <w:p w:rsidR="00F77AC7" w:rsidRPr="000C26BB" w:rsidRDefault="00F77AC7" w:rsidP="00B50A91">
      <w:pPr>
        <w:pStyle w:val="Style2"/>
        <w:numPr>
          <w:ilvl w:val="0"/>
          <w:numId w:val="16"/>
        </w:numPr>
        <w:tabs>
          <w:tab w:val="left" w:pos="0"/>
        </w:tabs>
        <w:jc w:val="both"/>
        <w:rPr>
          <w:sz w:val="20"/>
        </w:rPr>
      </w:pPr>
      <w:r w:rsidRPr="000C26BB">
        <w:rPr>
          <w:sz w:val="20"/>
        </w:rPr>
        <w:t>Developments associated with the Seoul Accord (with Joe Turner of the Education Council as chair) continue to be monitored</w:t>
      </w:r>
      <w:r w:rsidR="00D5704E" w:rsidRPr="000C26BB">
        <w:rPr>
          <w:sz w:val="20"/>
        </w:rPr>
        <w:t>.</w:t>
      </w:r>
    </w:p>
    <w:p w:rsidR="00F77AC7" w:rsidRPr="000C26BB" w:rsidRDefault="00F77AC7" w:rsidP="00B50A91">
      <w:pPr>
        <w:pStyle w:val="Style2"/>
        <w:tabs>
          <w:tab w:val="left" w:pos="0"/>
        </w:tabs>
        <w:ind w:left="0" w:firstLine="0"/>
        <w:jc w:val="both"/>
        <w:rPr>
          <w:sz w:val="20"/>
        </w:rPr>
      </w:pPr>
    </w:p>
    <w:p w:rsidR="00F77AC7" w:rsidRPr="000C26BB" w:rsidRDefault="00F77AC7" w:rsidP="00B50A91">
      <w:pPr>
        <w:pStyle w:val="Style2"/>
        <w:tabs>
          <w:tab w:val="left" w:pos="0"/>
        </w:tabs>
        <w:ind w:left="0" w:firstLine="0"/>
        <w:jc w:val="both"/>
        <w:rPr>
          <w:sz w:val="20"/>
        </w:rPr>
      </w:pPr>
      <w:r w:rsidRPr="000C26BB">
        <w:rPr>
          <w:sz w:val="20"/>
        </w:rPr>
        <w:t xml:space="preserve">With these various developments it seems appropriate for the Education Board to take a more strategic view of how it should support computing education globally. </w:t>
      </w:r>
      <w:r w:rsidR="005B3F7E">
        <w:rPr>
          <w:sz w:val="20"/>
        </w:rPr>
        <w:t xml:space="preserve">Now representatives </w:t>
      </w:r>
      <w:r w:rsidR="00D5704E" w:rsidRPr="000C26BB">
        <w:rPr>
          <w:sz w:val="20"/>
        </w:rPr>
        <w:t xml:space="preserve">from </w:t>
      </w:r>
      <w:r w:rsidR="005B3F7E">
        <w:rPr>
          <w:sz w:val="20"/>
        </w:rPr>
        <w:t xml:space="preserve">both the </w:t>
      </w:r>
      <w:r w:rsidR="00D5704E" w:rsidRPr="000C26BB">
        <w:rPr>
          <w:sz w:val="20"/>
        </w:rPr>
        <w:t xml:space="preserve">ACM India </w:t>
      </w:r>
      <w:r w:rsidR="005B3F7E">
        <w:rPr>
          <w:sz w:val="20"/>
        </w:rPr>
        <w:t>Council and the ACM China Councils have</w:t>
      </w:r>
      <w:r w:rsidR="00D5704E" w:rsidRPr="000C26BB">
        <w:rPr>
          <w:sz w:val="20"/>
        </w:rPr>
        <w:t xml:space="preserve"> been included in the membership of the Education Council</w:t>
      </w:r>
      <w:r w:rsidR="00336442">
        <w:rPr>
          <w:sz w:val="20"/>
        </w:rPr>
        <w:t>, and there is representation from South America (Brazil)</w:t>
      </w:r>
      <w:r w:rsidR="00D5704E" w:rsidRPr="000C26BB">
        <w:rPr>
          <w:sz w:val="20"/>
        </w:rPr>
        <w:t xml:space="preserve">. </w:t>
      </w:r>
      <w:r w:rsidR="005B3F7E">
        <w:rPr>
          <w:sz w:val="20"/>
        </w:rPr>
        <w:t xml:space="preserve">It is pleasing to see ACM China’s interest in the curricular guidance volumes. </w:t>
      </w:r>
      <w:r w:rsidRPr="000C26BB">
        <w:rPr>
          <w:sz w:val="20"/>
        </w:rPr>
        <w:t xml:space="preserve">The notion of </w:t>
      </w:r>
      <w:r w:rsidR="005B3F7E">
        <w:rPr>
          <w:sz w:val="20"/>
        </w:rPr>
        <w:t xml:space="preserve">the Education Board/Council </w:t>
      </w:r>
      <w:r w:rsidRPr="000C26BB">
        <w:rPr>
          <w:sz w:val="20"/>
        </w:rPr>
        <w:t>partnering with and supporting the various ACM councils seems highly relevant.</w:t>
      </w:r>
      <w:r w:rsidR="005B3F7E">
        <w:rPr>
          <w:sz w:val="20"/>
        </w:rPr>
        <w:t xml:space="preserve"> </w:t>
      </w:r>
    </w:p>
    <w:p w:rsidR="00F77AC7" w:rsidRPr="000C26BB" w:rsidRDefault="00F77AC7" w:rsidP="00B50A91">
      <w:pPr>
        <w:pStyle w:val="Style2"/>
        <w:tabs>
          <w:tab w:val="left" w:pos="0"/>
        </w:tabs>
        <w:ind w:left="0" w:firstLine="0"/>
        <w:jc w:val="both"/>
        <w:rPr>
          <w:sz w:val="20"/>
        </w:rPr>
      </w:pPr>
    </w:p>
    <w:p w:rsidR="00F77AC7" w:rsidRPr="000C26BB" w:rsidRDefault="00F77AC7" w:rsidP="00B50A91">
      <w:pPr>
        <w:pStyle w:val="Style2"/>
        <w:numPr>
          <w:ilvl w:val="1"/>
          <w:numId w:val="22"/>
        </w:numPr>
        <w:tabs>
          <w:tab w:val="left" w:pos="288"/>
        </w:tabs>
        <w:jc w:val="both"/>
        <w:rPr>
          <w:b/>
          <w:sz w:val="20"/>
        </w:rPr>
      </w:pPr>
      <w:r w:rsidRPr="000C26BB">
        <w:rPr>
          <w:b/>
          <w:sz w:val="20"/>
        </w:rPr>
        <w:t xml:space="preserve">          PACE – moving forward</w:t>
      </w:r>
    </w:p>
    <w:p w:rsidR="00F77AC7" w:rsidRPr="000C26BB" w:rsidRDefault="00F77AC7" w:rsidP="00B50A91">
      <w:pPr>
        <w:jc w:val="both"/>
        <w:rPr>
          <w:sz w:val="20"/>
        </w:rPr>
      </w:pPr>
    </w:p>
    <w:p w:rsidR="00F77AC7" w:rsidRPr="000C26BB" w:rsidRDefault="00F77AC7" w:rsidP="00B50A91">
      <w:pPr>
        <w:tabs>
          <w:tab w:val="left" w:pos="220"/>
          <w:tab w:val="left" w:pos="720"/>
        </w:tabs>
        <w:adjustRightInd w:val="0"/>
        <w:jc w:val="both"/>
        <w:rPr>
          <w:sz w:val="20"/>
          <w:szCs w:val="29"/>
        </w:rPr>
      </w:pPr>
      <w:r w:rsidRPr="000C26BB">
        <w:rPr>
          <w:sz w:val="20"/>
        </w:rPr>
        <w:t>PACE has to be seen as serving</w:t>
      </w:r>
      <w:r w:rsidRPr="000C26BB">
        <w:rPr>
          <w:sz w:val="20"/>
          <w:szCs w:val="29"/>
        </w:rPr>
        <w:t xml:space="preserve"> a useful purpose beyond being just a venue for the various actors to learn to know about each other’s work. It should lead to immediate coordinated action and begin to have an impact. </w:t>
      </w:r>
      <w:r w:rsidR="005B3F7E">
        <w:rPr>
          <w:sz w:val="20"/>
          <w:szCs w:val="29"/>
        </w:rPr>
        <w:t>The NSF project referred to earlier co</w:t>
      </w:r>
      <w:r w:rsidR="00906B02">
        <w:rPr>
          <w:sz w:val="20"/>
          <w:szCs w:val="29"/>
        </w:rPr>
        <w:t xml:space="preserve">uld act as </w:t>
      </w:r>
      <w:r w:rsidR="00336442">
        <w:rPr>
          <w:sz w:val="20"/>
          <w:szCs w:val="29"/>
        </w:rPr>
        <w:t xml:space="preserve">a </w:t>
      </w:r>
      <w:r w:rsidR="00906B02">
        <w:rPr>
          <w:sz w:val="20"/>
          <w:szCs w:val="29"/>
        </w:rPr>
        <w:t xml:space="preserve">real incentive for </w:t>
      </w:r>
      <w:r w:rsidR="005B3F7E">
        <w:rPr>
          <w:sz w:val="20"/>
          <w:szCs w:val="29"/>
        </w:rPr>
        <w:t>meaningful activity.</w:t>
      </w:r>
    </w:p>
    <w:p w:rsidR="00F77AC7" w:rsidRPr="000C26BB" w:rsidRDefault="00F77AC7" w:rsidP="00B50A91">
      <w:pPr>
        <w:pStyle w:val="Style2"/>
        <w:tabs>
          <w:tab w:val="left" w:pos="0"/>
        </w:tabs>
        <w:ind w:left="0" w:firstLine="0"/>
        <w:jc w:val="both"/>
        <w:rPr>
          <w:sz w:val="20"/>
        </w:rPr>
      </w:pPr>
    </w:p>
    <w:p w:rsidR="00F77AC7" w:rsidRPr="000C26BB" w:rsidRDefault="00F77AC7" w:rsidP="00B50A91">
      <w:pPr>
        <w:pStyle w:val="Style2"/>
        <w:tabs>
          <w:tab w:val="left" w:pos="0"/>
        </w:tabs>
        <w:ind w:left="36" w:firstLine="0"/>
        <w:jc w:val="both"/>
        <w:rPr>
          <w:b/>
          <w:sz w:val="20"/>
        </w:rPr>
      </w:pPr>
      <w:r w:rsidRPr="000C26BB">
        <w:rPr>
          <w:b/>
          <w:sz w:val="20"/>
        </w:rPr>
        <w:t>2.10</w:t>
      </w:r>
      <w:r w:rsidRPr="000C26BB">
        <w:rPr>
          <w:b/>
          <w:sz w:val="20"/>
        </w:rPr>
        <w:tab/>
        <w:t>Promoting new curricular themes and strategies</w:t>
      </w:r>
    </w:p>
    <w:p w:rsidR="00F77AC7" w:rsidRPr="000C26BB" w:rsidRDefault="00F77AC7" w:rsidP="00B50A91">
      <w:pPr>
        <w:pStyle w:val="Style2"/>
        <w:tabs>
          <w:tab w:val="left" w:pos="0"/>
        </w:tabs>
        <w:ind w:left="36" w:firstLine="0"/>
        <w:jc w:val="both"/>
        <w:rPr>
          <w:b/>
          <w:sz w:val="20"/>
        </w:rPr>
      </w:pPr>
    </w:p>
    <w:p w:rsidR="00906B02" w:rsidRDefault="00F77AC7" w:rsidP="00906B02">
      <w:pPr>
        <w:pStyle w:val="Style2"/>
        <w:tabs>
          <w:tab w:val="left" w:pos="0"/>
        </w:tabs>
        <w:ind w:left="36" w:firstLine="0"/>
        <w:jc w:val="both"/>
        <w:rPr>
          <w:sz w:val="20"/>
        </w:rPr>
      </w:pPr>
      <w:r w:rsidRPr="000C26BB">
        <w:rPr>
          <w:sz w:val="20"/>
        </w:rPr>
        <w:t>Addressing the matter of new curricular themes and strategies is central to many of the Education Board/Counc</w:t>
      </w:r>
      <w:r w:rsidR="00D5704E" w:rsidRPr="000C26BB">
        <w:rPr>
          <w:sz w:val="20"/>
        </w:rPr>
        <w:t>il activities. S</w:t>
      </w:r>
      <w:r w:rsidRPr="000C26BB">
        <w:rPr>
          <w:sz w:val="20"/>
        </w:rPr>
        <w:t xml:space="preserve">ome of the new activity within the Council has this as a central focus and concern. </w:t>
      </w:r>
      <w:r w:rsidR="00D5704E" w:rsidRPr="000C26BB">
        <w:rPr>
          <w:sz w:val="20"/>
        </w:rPr>
        <w:t>The conclusions of the CS2013 project will provide an opportunity for reflection here.</w:t>
      </w:r>
    </w:p>
    <w:p w:rsidR="00906B02" w:rsidRDefault="00906B02" w:rsidP="00906B02">
      <w:pPr>
        <w:pStyle w:val="Style2"/>
        <w:tabs>
          <w:tab w:val="left" w:pos="0"/>
        </w:tabs>
        <w:ind w:left="36" w:firstLine="0"/>
        <w:jc w:val="both"/>
        <w:rPr>
          <w:sz w:val="20"/>
        </w:rPr>
      </w:pPr>
    </w:p>
    <w:p w:rsidR="00906B02" w:rsidRDefault="00906B02" w:rsidP="00906B02">
      <w:pPr>
        <w:pStyle w:val="Style2"/>
        <w:tabs>
          <w:tab w:val="left" w:pos="0"/>
        </w:tabs>
        <w:ind w:left="36" w:firstLine="0"/>
        <w:jc w:val="both"/>
        <w:rPr>
          <w:b/>
          <w:sz w:val="20"/>
        </w:rPr>
      </w:pPr>
      <w:r w:rsidRPr="00906B02">
        <w:rPr>
          <w:b/>
          <w:sz w:val="20"/>
        </w:rPr>
        <w:t>2.10.1</w:t>
      </w:r>
      <w:r>
        <w:rPr>
          <w:sz w:val="20"/>
        </w:rPr>
        <w:tab/>
      </w:r>
      <w:r>
        <w:rPr>
          <w:b/>
          <w:sz w:val="20"/>
        </w:rPr>
        <w:t>ACM Conference on Learning at Scale</w:t>
      </w:r>
    </w:p>
    <w:p w:rsidR="00F77AC7" w:rsidRPr="000C26BB" w:rsidRDefault="00F77AC7" w:rsidP="00906B02">
      <w:pPr>
        <w:pStyle w:val="Style2"/>
        <w:tabs>
          <w:tab w:val="left" w:pos="0"/>
        </w:tabs>
        <w:ind w:left="36" w:firstLine="0"/>
        <w:jc w:val="both"/>
        <w:rPr>
          <w:sz w:val="20"/>
        </w:rPr>
      </w:pPr>
    </w:p>
    <w:p w:rsidR="00336442" w:rsidRDefault="00336442" w:rsidP="00336442">
      <w:pPr>
        <w:pStyle w:val="Style2"/>
        <w:tabs>
          <w:tab w:val="left" w:pos="0"/>
        </w:tabs>
        <w:ind w:left="36" w:firstLine="0"/>
        <w:jc w:val="both"/>
        <w:rPr>
          <w:sz w:val="20"/>
        </w:rPr>
      </w:pPr>
      <w:r>
        <w:rPr>
          <w:sz w:val="20"/>
        </w:rPr>
        <w:t>T</w:t>
      </w:r>
      <w:r w:rsidR="00906B02">
        <w:rPr>
          <w:sz w:val="20"/>
        </w:rPr>
        <w:t xml:space="preserve">his conference is likely </w:t>
      </w:r>
      <w:r>
        <w:rPr>
          <w:sz w:val="20"/>
        </w:rPr>
        <w:t xml:space="preserve">to </w:t>
      </w:r>
      <w:r w:rsidR="00906B02">
        <w:rPr>
          <w:sz w:val="20"/>
        </w:rPr>
        <w:t xml:space="preserve">be a hugely important </w:t>
      </w:r>
      <w:r>
        <w:rPr>
          <w:sz w:val="20"/>
        </w:rPr>
        <w:t>event in the coming year.</w:t>
      </w:r>
      <w:r w:rsidR="00906B02">
        <w:rPr>
          <w:sz w:val="20"/>
        </w:rPr>
        <w:t xml:space="preserve"> The </w:t>
      </w:r>
      <w:r w:rsidR="00F77AC7" w:rsidRPr="000C26BB">
        <w:rPr>
          <w:sz w:val="20"/>
        </w:rPr>
        <w:t xml:space="preserve">Education Board </w:t>
      </w:r>
      <w:r w:rsidR="00906B02">
        <w:rPr>
          <w:sz w:val="20"/>
        </w:rPr>
        <w:t>will need to ensure that all aspects of this are monitored. Early thinking had suggested</w:t>
      </w:r>
      <w:r w:rsidR="00F77AC7" w:rsidRPr="000C26BB">
        <w:rPr>
          <w:sz w:val="20"/>
        </w:rPr>
        <w:t xml:space="preserve"> that:</w:t>
      </w:r>
    </w:p>
    <w:p w:rsidR="00336442" w:rsidRDefault="00336442" w:rsidP="00336442">
      <w:pPr>
        <w:pStyle w:val="Style2"/>
        <w:tabs>
          <w:tab w:val="left" w:pos="0"/>
        </w:tabs>
        <w:ind w:left="36" w:firstLine="0"/>
        <w:jc w:val="both"/>
        <w:rPr>
          <w:sz w:val="20"/>
        </w:rPr>
      </w:pPr>
    </w:p>
    <w:p w:rsidR="00F77AC7" w:rsidRPr="000C26BB" w:rsidRDefault="00F77AC7" w:rsidP="00B50A91">
      <w:pPr>
        <w:pStyle w:val="ListParagraph"/>
        <w:numPr>
          <w:ilvl w:val="0"/>
          <w:numId w:val="23"/>
        </w:numPr>
        <w:spacing w:after="0" w:line="240" w:lineRule="auto"/>
        <w:jc w:val="both"/>
        <w:rPr>
          <w:rFonts w:ascii="Times New Roman" w:hAnsi="Times New Roman"/>
          <w:sz w:val="20"/>
        </w:rPr>
      </w:pPr>
      <w:r w:rsidRPr="000C26BB">
        <w:rPr>
          <w:rFonts w:ascii="Times New Roman" w:hAnsi="Times New Roman"/>
          <w:sz w:val="20"/>
        </w:rPr>
        <w:t xml:space="preserve">There is much happening </w:t>
      </w:r>
      <w:r w:rsidR="00906B02">
        <w:rPr>
          <w:rFonts w:ascii="Times New Roman" w:hAnsi="Times New Roman"/>
          <w:sz w:val="20"/>
        </w:rPr>
        <w:t xml:space="preserve">in the area </w:t>
      </w:r>
      <w:r w:rsidRPr="000C26BB">
        <w:rPr>
          <w:rFonts w:ascii="Times New Roman" w:hAnsi="Times New Roman"/>
          <w:sz w:val="20"/>
        </w:rPr>
        <w:t xml:space="preserve">and it </w:t>
      </w:r>
      <w:r w:rsidR="00906B02">
        <w:rPr>
          <w:rFonts w:ascii="Times New Roman" w:hAnsi="Times New Roman"/>
          <w:sz w:val="20"/>
        </w:rPr>
        <w:t xml:space="preserve">is </w:t>
      </w:r>
      <w:r w:rsidRPr="000C26BB">
        <w:rPr>
          <w:rFonts w:ascii="Times New Roman" w:hAnsi="Times New Roman"/>
          <w:sz w:val="20"/>
        </w:rPr>
        <w:t xml:space="preserve">desirable to establish ACM’s position as a supporter of these efforts </w:t>
      </w:r>
    </w:p>
    <w:p w:rsidR="00906B02" w:rsidRDefault="00F77AC7" w:rsidP="00B50A91">
      <w:pPr>
        <w:pStyle w:val="ListParagraph"/>
        <w:numPr>
          <w:ilvl w:val="0"/>
          <w:numId w:val="23"/>
        </w:numPr>
        <w:spacing w:after="0" w:line="240" w:lineRule="auto"/>
        <w:jc w:val="both"/>
        <w:rPr>
          <w:rFonts w:ascii="Times New Roman" w:hAnsi="Times New Roman"/>
          <w:sz w:val="20"/>
        </w:rPr>
      </w:pPr>
      <w:r w:rsidRPr="000C26BB">
        <w:rPr>
          <w:rFonts w:ascii="Times New Roman" w:hAnsi="Times New Roman"/>
          <w:sz w:val="20"/>
        </w:rPr>
        <w:t xml:space="preserve">An outcome of the </w:t>
      </w:r>
      <w:r w:rsidR="00906B02">
        <w:rPr>
          <w:rFonts w:ascii="Times New Roman" w:hAnsi="Times New Roman"/>
          <w:sz w:val="20"/>
        </w:rPr>
        <w:t xml:space="preserve">conference </w:t>
      </w:r>
      <w:r w:rsidRPr="000C26BB">
        <w:rPr>
          <w:rFonts w:ascii="Times New Roman" w:hAnsi="Times New Roman"/>
          <w:sz w:val="20"/>
        </w:rPr>
        <w:t>should be a clearer picture of how online learning might be embedded in the ongoing activities of ACM</w:t>
      </w:r>
    </w:p>
    <w:p w:rsidR="00F77AC7" w:rsidRPr="000C26BB" w:rsidRDefault="00906B02" w:rsidP="00B50A91">
      <w:pPr>
        <w:pStyle w:val="ListParagraph"/>
        <w:numPr>
          <w:ilvl w:val="0"/>
          <w:numId w:val="23"/>
        </w:numPr>
        <w:spacing w:after="0" w:line="240" w:lineRule="auto"/>
        <w:jc w:val="both"/>
        <w:rPr>
          <w:rFonts w:ascii="Times New Roman" w:hAnsi="Times New Roman"/>
          <w:sz w:val="20"/>
        </w:rPr>
      </w:pPr>
      <w:r>
        <w:rPr>
          <w:rFonts w:ascii="Times New Roman" w:hAnsi="Times New Roman"/>
          <w:sz w:val="20"/>
        </w:rPr>
        <w:t>The conference has been advertised as an annual event and mechanisms for embedding this in the ACM calendar need to be established</w:t>
      </w:r>
    </w:p>
    <w:p w:rsidR="00F77AC7" w:rsidRPr="000C26BB" w:rsidRDefault="00F77AC7" w:rsidP="00B50A91">
      <w:pPr>
        <w:pStyle w:val="ListParagraph"/>
        <w:numPr>
          <w:ilvl w:val="0"/>
          <w:numId w:val="23"/>
        </w:numPr>
        <w:spacing w:after="0" w:line="240" w:lineRule="auto"/>
        <w:jc w:val="both"/>
        <w:rPr>
          <w:rFonts w:ascii="Times New Roman" w:hAnsi="Times New Roman"/>
          <w:sz w:val="20"/>
        </w:rPr>
      </w:pPr>
      <w:r w:rsidRPr="000C26BB">
        <w:rPr>
          <w:rFonts w:ascii="Times New Roman" w:hAnsi="Times New Roman"/>
          <w:sz w:val="20"/>
        </w:rPr>
        <w:t>Online learning has the potential to underpin many of ACM’s activities in support of its members and it would be important for ACM to establish a position on this</w:t>
      </w:r>
    </w:p>
    <w:p w:rsidR="00F77AC7" w:rsidRPr="000C26BB" w:rsidRDefault="00F77AC7" w:rsidP="00B50A91">
      <w:pPr>
        <w:pStyle w:val="ListParagraph"/>
        <w:spacing w:after="0" w:line="240" w:lineRule="auto"/>
        <w:jc w:val="both"/>
        <w:rPr>
          <w:rFonts w:ascii="Times New Roman" w:hAnsi="Times New Roman"/>
          <w:sz w:val="20"/>
        </w:rPr>
      </w:pPr>
    </w:p>
    <w:p w:rsidR="00F77AC7" w:rsidRPr="000C26BB" w:rsidRDefault="00F77AC7" w:rsidP="00B50A91">
      <w:pPr>
        <w:pStyle w:val="Style2"/>
        <w:tabs>
          <w:tab w:val="left" w:pos="0"/>
        </w:tabs>
        <w:ind w:left="36" w:firstLine="0"/>
        <w:jc w:val="both"/>
        <w:rPr>
          <w:b/>
          <w:sz w:val="20"/>
        </w:rPr>
      </w:pPr>
      <w:r w:rsidRPr="000C26BB">
        <w:rPr>
          <w:b/>
          <w:sz w:val="20"/>
        </w:rPr>
        <w:t xml:space="preserve"> 2.10.2</w:t>
      </w:r>
      <w:r w:rsidRPr="000C26BB">
        <w:rPr>
          <w:b/>
          <w:sz w:val="20"/>
        </w:rPr>
        <w:tab/>
      </w:r>
      <w:proofErr w:type="spellStart"/>
      <w:r w:rsidRPr="000C26BB">
        <w:rPr>
          <w:b/>
          <w:sz w:val="20"/>
        </w:rPr>
        <w:t>Cybersecurity</w:t>
      </w:r>
      <w:proofErr w:type="spellEnd"/>
      <w:r w:rsidRPr="000C26BB">
        <w:rPr>
          <w:b/>
          <w:sz w:val="20"/>
        </w:rPr>
        <w:t xml:space="preserve"> education  </w:t>
      </w:r>
    </w:p>
    <w:p w:rsidR="00F77AC7" w:rsidRPr="000C26BB" w:rsidRDefault="00F77AC7" w:rsidP="00B50A91">
      <w:pPr>
        <w:pStyle w:val="Style2"/>
        <w:tabs>
          <w:tab w:val="left" w:pos="0"/>
        </w:tabs>
        <w:ind w:left="36" w:firstLine="0"/>
        <w:jc w:val="both"/>
        <w:rPr>
          <w:sz w:val="20"/>
        </w:rPr>
      </w:pPr>
    </w:p>
    <w:p w:rsidR="00906B02" w:rsidRPr="000C26BB" w:rsidRDefault="00F77AC7" w:rsidP="00906B02">
      <w:pPr>
        <w:pStyle w:val="Style2"/>
        <w:tabs>
          <w:tab w:val="left" w:pos="0"/>
        </w:tabs>
        <w:ind w:left="36" w:firstLine="0"/>
        <w:jc w:val="both"/>
        <w:rPr>
          <w:sz w:val="20"/>
        </w:rPr>
      </w:pPr>
      <w:r w:rsidRPr="000C26BB">
        <w:rPr>
          <w:sz w:val="20"/>
        </w:rPr>
        <w:t xml:space="preserve">As </w:t>
      </w:r>
      <w:r w:rsidR="00906B02">
        <w:rPr>
          <w:sz w:val="20"/>
        </w:rPr>
        <w:t>already reported</w:t>
      </w:r>
      <w:r w:rsidR="00336442">
        <w:rPr>
          <w:sz w:val="20"/>
        </w:rPr>
        <w:t>,</w:t>
      </w:r>
      <w:r w:rsidR="00906B02">
        <w:rPr>
          <w:sz w:val="20"/>
        </w:rPr>
        <w:t xml:space="preserve"> the Education Board had</w:t>
      </w:r>
      <w:r w:rsidRPr="000C26BB">
        <w:rPr>
          <w:sz w:val="20"/>
        </w:rPr>
        <w:t xml:space="preserve"> received a grant from NSF – the study is entitled </w:t>
      </w:r>
      <w:r w:rsidRPr="000C26BB">
        <w:rPr>
          <w:sz w:val="20"/>
        </w:rPr>
        <w:lastRenderedPageBreak/>
        <w:t>Toward Curricular Guideline</w:t>
      </w:r>
      <w:r w:rsidR="00906B02">
        <w:rPr>
          <w:sz w:val="20"/>
        </w:rPr>
        <w:t xml:space="preserve">s for </w:t>
      </w:r>
      <w:proofErr w:type="spellStart"/>
      <w:r w:rsidR="00906B02">
        <w:rPr>
          <w:sz w:val="20"/>
        </w:rPr>
        <w:t>Cyberecurity</w:t>
      </w:r>
      <w:proofErr w:type="spellEnd"/>
      <w:r w:rsidR="00906B02">
        <w:rPr>
          <w:sz w:val="20"/>
        </w:rPr>
        <w:t>. This</w:t>
      </w:r>
      <w:r w:rsidRPr="000C26BB">
        <w:rPr>
          <w:sz w:val="20"/>
        </w:rPr>
        <w:t xml:space="preserve"> involve</w:t>
      </w:r>
      <w:r w:rsidR="00906B02">
        <w:rPr>
          <w:sz w:val="20"/>
        </w:rPr>
        <w:t>d</w:t>
      </w:r>
      <w:r w:rsidRPr="000C26BB">
        <w:rPr>
          <w:sz w:val="20"/>
        </w:rPr>
        <w:t xml:space="preserve"> holding a meeting of experts in the area and producing a report</w:t>
      </w:r>
      <w:r w:rsidR="00906B02">
        <w:rPr>
          <w:sz w:val="20"/>
        </w:rPr>
        <w:t>, the latter to be published on the ACM web site.  Follow</w:t>
      </w:r>
      <w:r w:rsidR="00404787">
        <w:rPr>
          <w:sz w:val="20"/>
        </w:rPr>
        <w:t>-</w:t>
      </w:r>
      <w:r w:rsidR="00906B02">
        <w:rPr>
          <w:sz w:val="20"/>
        </w:rPr>
        <w:t xml:space="preserve">up activity will be considered. </w:t>
      </w:r>
    </w:p>
    <w:p w:rsidR="00F77AC7" w:rsidRPr="000C26BB" w:rsidRDefault="00F77AC7" w:rsidP="00B50A91">
      <w:pPr>
        <w:pStyle w:val="Style2"/>
        <w:tabs>
          <w:tab w:val="left" w:pos="0"/>
        </w:tabs>
        <w:ind w:left="36" w:firstLine="0"/>
        <w:jc w:val="both"/>
        <w:rPr>
          <w:sz w:val="20"/>
        </w:rPr>
      </w:pPr>
    </w:p>
    <w:p w:rsidR="00F77AC7" w:rsidRPr="000C26BB" w:rsidRDefault="00F77AC7" w:rsidP="00B50A91">
      <w:pPr>
        <w:pStyle w:val="Style2"/>
        <w:tabs>
          <w:tab w:val="left" w:pos="0"/>
        </w:tabs>
        <w:ind w:left="36" w:firstLine="0"/>
        <w:jc w:val="both"/>
        <w:rPr>
          <w:b/>
          <w:sz w:val="20"/>
        </w:rPr>
      </w:pPr>
      <w:r w:rsidRPr="000C26BB">
        <w:rPr>
          <w:b/>
          <w:sz w:val="20"/>
        </w:rPr>
        <w:t>2.11</w:t>
      </w:r>
      <w:r w:rsidRPr="000C26BB">
        <w:rPr>
          <w:b/>
          <w:sz w:val="20"/>
        </w:rPr>
        <w:tab/>
        <w:t>Continuing to foster a positive image of computing</w:t>
      </w:r>
    </w:p>
    <w:p w:rsidR="00F77AC7" w:rsidRPr="000C26BB" w:rsidRDefault="00F77AC7" w:rsidP="00B50A91">
      <w:pPr>
        <w:pStyle w:val="Style2"/>
        <w:tabs>
          <w:tab w:val="left" w:pos="288"/>
        </w:tabs>
        <w:jc w:val="both"/>
        <w:rPr>
          <w:sz w:val="20"/>
        </w:rPr>
      </w:pPr>
    </w:p>
    <w:p w:rsidR="00906B02" w:rsidRDefault="00F77AC7" w:rsidP="00B50A91">
      <w:pPr>
        <w:spacing w:after="360" w:line="240" w:lineRule="exact"/>
        <w:jc w:val="both"/>
        <w:rPr>
          <w:spacing w:val="-2"/>
          <w:sz w:val="20"/>
        </w:rPr>
      </w:pPr>
      <w:r w:rsidRPr="000C26BB">
        <w:rPr>
          <w:spacing w:val="-2"/>
          <w:sz w:val="20"/>
        </w:rPr>
        <w:t xml:space="preserve">The Education Board/Council </w:t>
      </w:r>
      <w:proofErr w:type="gramStart"/>
      <w:r w:rsidRPr="000C26BB">
        <w:rPr>
          <w:spacing w:val="-2"/>
          <w:sz w:val="20"/>
        </w:rPr>
        <w:t>continue</w:t>
      </w:r>
      <w:proofErr w:type="gramEnd"/>
      <w:r w:rsidRPr="000C26BB">
        <w:rPr>
          <w:spacing w:val="-2"/>
          <w:sz w:val="20"/>
        </w:rPr>
        <w:t xml:space="preserve"> to believe that fostering a positive image of the discipline must remain a central concern. The vision must be appealing and stimulating to the community, it needs to offer advantages over existing possibilities, and it must lead to a measurable benefits in terms of </w:t>
      </w:r>
      <w:r w:rsidRPr="000C26BB">
        <w:rPr>
          <w:spacing w:val="-5"/>
          <w:sz w:val="20"/>
        </w:rPr>
        <w:t xml:space="preserve">enrollment trends. The Education Board/Council must continue to take the lead in this </w:t>
      </w:r>
      <w:r w:rsidRPr="000C26BB">
        <w:rPr>
          <w:spacing w:val="-2"/>
          <w:sz w:val="20"/>
        </w:rPr>
        <w:t>activity, but it will be important to engage the broader community in this discussion and debate.</w:t>
      </w:r>
    </w:p>
    <w:p w:rsidR="00906B02" w:rsidRDefault="00906B02" w:rsidP="00B50A91">
      <w:pPr>
        <w:spacing w:after="360" w:line="240" w:lineRule="exact"/>
        <w:jc w:val="both"/>
        <w:rPr>
          <w:sz w:val="20"/>
          <w:szCs w:val="30"/>
        </w:rPr>
      </w:pPr>
      <w:r>
        <w:rPr>
          <w:spacing w:val="-2"/>
          <w:sz w:val="20"/>
        </w:rPr>
        <w:t>Having said this</w:t>
      </w:r>
      <w:r w:rsidR="00CD4F52">
        <w:rPr>
          <w:spacing w:val="-2"/>
          <w:sz w:val="20"/>
        </w:rPr>
        <w:t>,</w:t>
      </w:r>
      <w:r>
        <w:rPr>
          <w:spacing w:val="-2"/>
          <w:sz w:val="20"/>
        </w:rPr>
        <w:t xml:space="preserve"> there is evidence that, for some institutions, the numbers seeking to pu</w:t>
      </w:r>
      <w:r w:rsidR="00C034DD">
        <w:rPr>
          <w:spacing w:val="-2"/>
          <w:sz w:val="20"/>
        </w:rPr>
        <w:t>r</w:t>
      </w:r>
      <w:r>
        <w:rPr>
          <w:spacing w:val="-2"/>
          <w:sz w:val="20"/>
        </w:rPr>
        <w:t xml:space="preserve">sue computing degrees is swamping </w:t>
      </w:r>
      <w:r w:rsidR="00C034DD">
        <w:rPr>
          <w:spacing w:val="-2"/>
          <w:sz w:val="20"/>
        </w:rPr>
        <w:t xml:space="preserve">faculty and </w:t>
      </w:r>
      <w:r>
        <w:rPr>
          <w:spacing w:val="-2"/>
          <w:sz w:val="20"/>
        </w:rPr>
        <w:t>departments. This matter is to form part of the discu</w:t>
      </w:r>
      <w:r w:rsidR="00C034DD">
        <w:rPr>
          <w:spacing w:val="-2"/>
          <w:sz w:val="20"/>
        </w:rPr>
        <w:t>ssion at the next Education C</w:t>
      </w:r>
      <w:r>
        <w:rPr>
          <w:spacing w:val="-2"/>
          <w:sz w:val="20"/>
        </w:rPr>
        <w:t>ouncil meeting in San Francisco.</w:t>
      </w:r>
    </w:p>
    <w:p w:rsidR="00F77AC7" w:rsidRPr="00C034DD" w:rsidRDefault="00F77AC7" w:rsidP="00B50A91">
      <w:pPr>
        <w:spacing w:after="360" w:line="240" w:lineRule="exact"/>
        <w:jc w:val="both"/>
        <w:rPr>
          <w:spacing w:val="-2"/>
          <w:sz w:val="20"/>
        </w:rPr>
      </w:pPr>
      <w:r w:rsidRPr="000C26BB">
        <w:rPr>
          <w:spacing w:val="-2"/>
          <w:sz w:val="20"/>
        </w:rPr>
        <w:t xml:space="preserve">It remains important to identify new curricular models and approaches that have proven to be effective in the institutions at which they were developed and then helping to promote the distribution of those new models by developing new curricular recommendations around those themes. </w:t>
      </w:r>
    </w:p>
    <w:p w:rsidR="00F77AC7" w:rsidRPr="000C26BB" w:rsidRDefault="00F77AC7" w:rsidP="00B50A91">
      <w:pPr>
        <w:ind w:left="36"/>
        <w:jc w:val="both"/>
        <w:rPr>
          <w:b/>
          <w:bCs/>
          <w:spacing w:val="-2"/>
          <w:sz w:val="20"/>
        </w:rPr>
      </w:pPr>
      <w:r w:rsidRPr="000C26BB">
        <w:rPr>
          <w:b/>
          <w:bCs/>
          <w:spacing w:val="-2"/>
          <w:sz w:val="20"/>
        </w:rPr>
        <w:t>2.12</w:t>
      </w:r>
      <w:r w:rsidRPr="000C26BB">
        <w:rPr>
          <w:b/>
          <w:bCs/>
          <w:spacing w:val="-2"/>
          <w:sz w:val="20"/>
        </w:rPr>
        <w:tab/>
        <w:t>Increasing visibility within the community</w:t>
      </w:r>
    </w:p>
    <w:p w:rsidR="00F77AC7" w:rsidRPr="000C26BB" w:rsidRDefault="00F77AC7" w:rsidP="00B50A91">
      <w:pPr>
        <w:jc w:val="both"/>
        <w:rPr>
          <w:bCs/>
          <w:spacing w:val="-2"/>
          <w:sz w:val="20"/>
        </w:rPr>
      </w:pPr>
    </w:p>
    <w:p w:rsidR="00F77AC7" w:rsidRPr="000C26BB" w:rsidRDefault="00F77AC7" w:rsidP="00B50A91">
      <w:pPr>
        <w:pStyle w:val="Style3"/>
        <w:spacing w:line="240" w:lineRule="exact"/>
        <w:ind w:left="0" w:right="0"/>
        <w:rPr>
          <w:spacing w:val="-2"/>
          <w:sz w:val="20"/>
        </w:rPr>
      </w:pPr>
      <w:r w:rsidRPr="000C26BB">
        <w:rPr>
          <w:spacing w:val="-2"/>
          <w:sz w:val="20"/>
        </w:rPr>
        <w:t>Another strategic goal toward increasing the effectiveness of the Education Board/Council consists of promoting public awareness of our work. Increasing our visibility is important:</w:t>
      </w:r>
    </w:p>
    <w:p w:rsidR="00F77AC7" w:rsidRPr="000C26BB" w:rsidRDefault="00F77AC7" w:rsidP="00B50A91">
      <w:pPr>
        <w:numPr>
          <w:ilvl w:val="0"/>
          <w:numId w:val="1"/>
        </w:numPr>
        <w:tabs>
          <w:tab w:val="left" w:pos="288"/>
        </w:tabs>
        <w:spacing w:before="144" w:line="240" w:lineRule="exact"/>
        <w:jc w:val="both"/>
        <w:rPr>
          <w:spacing w:val="-2"/>
          <w:sz w:val="20"/>
        </w:rPr>
      </w:pPr>
      <w:r w:rsidRPr="000C26BB">
        <w:rPr>
          <w:spacing w:val="-2"/>
          <w:sz w:val="20"/>
        </w:rPr>
        <w:t xml:space="preserve">The community needs to be informed about the changes that have occurred and the reasons underlying those changes. It is encouraging that members of the Practitioners Board recently sought an update on Education Board/Council activities at a meeting in mid June </w:t>
      </w:r>
      <w:r w:rsidR="00C26B47" w:rsidRPr="000C26BB">
        <w:rPr>
          <w:spacing w:val="-2"/>
          <w:sz w:val="20"/>
        </w:rPr>
        <w:t xml:space="preserve">2011 </w:t>
      </w:r>
      <w:r w:rsidRPr="000C26BB">
        <w:rPr>
          <w:spacing w:val="-2"/>
          <w:sz w:val="20"/>
        </w:rPr>
        <w:t xml:space="preserve">in San Francisco.  </w:t>
      </w:r>
      <w:r w:rsidR="00336442">
        <w:rPr>
          <w:spacing w:val="-2"/>
          <w:sz w:val="20"/>
        </w:rPr>
        <w:t xml:space="preserve">The Learning at Scale conference, for instance, is likely to be of considerable significance to </w:t>
      </w:r>
      <w:proofErr w:type="gramStart"/>
      <w:r w:rsidR="00336442">
        <w:rPr>
          <w:spacing w:val="-2"/>
          <w:sz w:val="20"/>
        </w:rPr>
        <w:t>ACM  well</w:t>
      </w:r>
      <w:proofErr w:type="gramEnd"/>
      <w:r w:rsidR="00336442">
        <w:rPr>
          <w:spacing w:val="-2"/>
          <w:sz w:val="20"/>
        </w:rPr>
        <w:t xml:space="preserve"> beyond the Education Board</w:t>
      </w:r>
      <w:r w:rsidR="00613DF9">
        <w:rPr>
          <w:spacing w:val="-2"/>
          <w:sz w:val="20"/>
        </w:rPr>
        <w:t>.</w:t>
      </w:r>
    </w:p>
    <w:p w:rsidR="00F77AC7" w:rsidRPr="000C26BB" w:rsidRDefault="00F77AC7" w:rsidP="00B50A91">
      <w:pPr>
        <w:numPr>
          <w:ilvl w:val="0"/>
          <w:numId w:val="1"/>
        </w:numPr>
        <w:spacing w:line="240" w:lineRule="exact"/>
        <w:ind w:left="323" w:hanging="289"/>
        <w:jc w:val="both"/>
        <w:rPr>
          <w:sz w:val="20"/>
        </w:rPr>
      </w:pPr>
      <w:r w:rsidRPr="000C26BB">
        <w:rPr>
          <w:sz w:val="20"/>
        </w:rPr>
        <w:t>At a time in which so many people in computing education continue to feel threatened by the possi</w:t>
      </w:r>
      <w:r w:rsidR="00336442">
        <w:rPr>
          <w:sz w:val="20"/>
        </w:rPr>
        <w:t>bility of declining enrollments or now even excessive enrollments,</w:t>
      </w:r>
      <w:r w:rsidRPr="000C26BB">
        <w:rPr>
          <w:sz w:val="20"/>
        </w:rPr>
        <w:t xml:space="preserve"> it is important for the ACM to be seen as an organization that not only cares about the problems but also as one that can marshal the resources necessary to have an impact. </w:t>
      </w:r>
    </w:p>
    <w:p w:rsidR="00F77AC7" w:rsidRPr="000C26BB" w:rsidRDefault="00F77AC7" w:rsidP="00B50A91">
      <w:pPr>
        <w:numPr>
          <w:ilvl w:val="0"/>
          <w:numId w:val="1"/>
        </w:numPr>
        <w:spacing w:line="240" w:lineRule="exact"/>
        <w:ind w:left="323" w:hanging="289"/>
        <w:jc w:val="both"/>
        <w:rPr>
          <w:sz w:val="20"/>
        </w:rPr>
      </w:pPr>
      <w:r w:rsidRPr="000C26BB">
        <w:rPr>
          <w:sz w:val="20"/>
        </w:rPr>
        <w:t>The Education Board/Counci</w:t>
      </w:r>
      <w:r w:rsidR="0012717F">
        <w:rPr>
          <w:sz w:val="20"/>
        </w:rPr>
        <w:t xml:space="preserve">l need to </w:t>
      </w:r>
      <w:r w:rsidR="00A35DF2">
        <w:rPr>
          <w:sz w:val="20"/>
        </w:rPr>
        <w:t xml:space="preserve">continue to ensure that </w:t>
      </w:r>
      <w:r w:rsidR="007E5F74">
        <w:rPr>
          <w:sz w:val="20"/>
        </w:rPr>
        <w:t xml:space="preserve">they have </w:t>
      </w:r>
      <w:r w:rsidR="0012717F">
        <w:rPr>
          <w:sz w:val="20"/>
        </w:rPr>
        <w:t>firmly establish</w:t>
      </w:r>
      <w:r w:rsidR="007E5F74">
        <w:rPr>
          <w:sz w:val="20"/>
        </w:rPr>
        <w:t>ed</w:t>
      </w:r>
      <w:r w:rsidR="0012717F">
        <w:rPr>
          <w:sz w:val="20"/>
        </w:rPr>
        <w:t xml:space="preserve"> </w:t>
      </w:r>
      <w:r w:rsidR="007E5F74">
        <w:rPr>
          <w:sz w:val="20"/>
        </w:rPr>
        <w:t>their</w:t>
      </w:r>
      <w:r w:rsidR="007E5F74" w:rsidRPr="000C26BB">
        <w:rPr>
          <w:sz w:val="20"/>
        </w:rPr>
        <w:t xml:space="preserve"> </w:t>
      </w:r>
      <w:r w:rsidRPr="000C26BB">
        <w:rPr>
          <w:sz w:val="20"/>
        </w:rPr>
        <w:t>leadership position and a fundamental aspect of this is being visible and being seen to be active in addressing the problems of the day and providing the necessary support.</w:t>
      </w:r>
    </w:p>
    <w:p w:rsidR="00F77AC7" w:rsidRPr="000C26BB" w:rsidRDefault="00F77AC7" w:rsidP="00B50A91">
      <w:pPr>
        <w:spacing w:line="240" w:lineRule="exact"/>
        <w:ind w:left="34"/>
        <w:jc w:val="both"/>
        <w:rPr>
          <w:sz w:val="20"/>
        </w:rPr>
      </w:pPr>
    </w:p>
    <w:p w:rsidR="00F77AC7" w:rsidRPr="000C26BB" w:rsidRDefault="00F77AC7" w:rsidP="00B50A91">
      <w:pPr>
        <w:jc w:val="both"/>
        <w:rPr>
          <w:sz w:val="20"/>
        </w:rPr>
      </w:pPr>
    </w:p>
    <w:p w:rsidR="00F77AC7" w:rsidRPr="000C26BB" w:rsidRDefault="00F77AC7" w:rsidP="00B50A91">
      <w:pPr>
        <w:jc w:val="both"/>
        <w:rPr>
          <w:i/>
          <w:sz w:val="20"/>
        </w:rPr>
      </w:pPr>
      <w:r w:rsidRPr="000C26BB">
        <w:rPr>
          <w:i/>
          <w:sz w:val="20"/>
        </w:rPr>
        <w:t xml:space="preserve">Acknowledgments </w:t>
      </w:r>
    </w:p>
    <w:p w:rsidR="00F77AC7" w:rsidRPr="000C26BB" w:rsidRDefault="00F77AC7" w:rsidP="00B50A91">
      <w:pPr>
        <w:jc w:val="both"/>
        <w:rPr>
          <w:sz w:val="20"/>
        </w:rPr>
      </w:pPr>
    </w:p>
    <w:p w:rsidR="00F77AC7" w:rsidRPr="000C26BB" w:rsidRDefault="00F77AC7" w:rsidP="00B50A91">
      <w:pPr>
        <w:jc w:val="both"/>
        <w:rPr>
          <w:sz w:val="20"/>
        </w:rPr>
      </w:pPr>
      <w:r w:rsidRPr="000C26BB">
        <w:rPr>
          <w:sz w:val="20"/>
        </w:rPr>
        <w:t>This report has relied heavily on the work of many people – those engaged in CS 2013, the CCECC group, Yan Timanovsky and members of the Education Board and Education Council.</w:t>
      </w:r>
    </w:p>
    <w:p w:rsidR="00093380" w:rsidRPr="000C26BB" w:rsidRDefault="00093380" w:rsidP="00B50A91">
      <w:pPr>
        <w:adjustRightInd w:val="0"/>
        <w:jc w:val="both"/>
        <w:rPr>
          <w:rFonts w:cs="Monaco"/>
          <w:sz w:val="20"/>
          <w:szCs w:val="20"/>
          <w:lang w:eastAsia="en-US"/>
        </w:rPr>
      </w:pPr>
    </w:p>
    <w:p w:rsidR="00093380" w:rsidRPr="000C26BB" w:rsidRDefault="00093380" w:rsidP="00B50A91">
      <w:pPr>
        <w:adjustRightInd w:val="0"/>
        <w:jc w:val="both"/>
        <w:rPr>
          <w:rFonts w:cs="Monaco"/>
          <w:sz w:val="20"/>
          <w:szCs w:val="20"/>
          <w:lang w:eastAsia="en-US"/>
        </w:rPr>
      </w:pPr>
    </w:p>
    <w:p w:rsidR="006A1B7C" w:rsidRPr="000C26BB" w:rsidRDefault="00093380" w:rsidP="00A35DF2">
      <w:pPr>
        <w:spacing w:before="216" w:line="288" w:lineRule="exact"/>
        <w:rPr>
          <w:b/>
          <w:bCs/>
          <w:spacing w:val="-10"/>
          <w:sz w:val="20"/>
          <w:szCs w:val="28"/>
        </w:rPr>
      </w:pPr>
      <w:r w:rsidRPr="000C26BB">
        <w:rPr>
          <w:rFonts w:cs="Monaco"/>
          <w:sz w:val="20"/>
          <w:szCs w:val="20"/>
          <w:lang w:eastAsia="en-US"/>
        </w:rPr>
        <w:br w:type="page"/>
      </w:r>
      <w:r w:rsidR="00A35DF2">
        <w:rPr>
          <w:b/>
          <w:bCs/>
          <w:spacing w:val="-10"/>
          <w:sz w:val="20"/>
          <w:szCs w:val="28"/>
        </w:rPr>
        <w:lastRenderedPageBreak/>
        <w:t xml:space="preserve">Annex </w:t>
      </w:r>
      <w:r w:rsidR="006A1B7C" w:rsidRPr="000C26BB">
        <w:rPr>
          <w:b/>
          <w:bCs/>
          <w:spacing w:val="-10"/>
          <w:sz w:val="20"/>
          <w:szCs w:val="28"/>
        </w:rPr>
        <w:t xml:space="preserve">A </w:t>
      </w:r>
      <w:r w:rsidR="006A1B7C" w:rsidRPr="000C26BB">
        <w:rPr>
          <w:b/>
          <w:bCs/>
          <w:spacing w:val="-10"/>
          <w:sz w:val="20"/>
          <w:szCs w:val="28"/>
        </w:rPr>
        <w:br/>
      </w:r>
      <w:r w:rsidR="006A1B7C" w:rsidRPr="000C26BB">
        <w:rPr>
          <w:b/>
          <w:bCs/>
          <w:spacing w:val="-12"/>
          <w:sz w:val="20"/>
          <w:szCs w:val="28"/>
        </w:rPr>
        <w:t xml:space="preserve">Roster of the Education Board and Education Council members </w:t>
      </w:r>
      <w:r w:rsidR="006A1B7C" w:rsidRPr="000C26BB">
        <w:rPr>
          <w:b/>
          <w:bCs/>
          <w:spacing w:val="-4"/>
          <w:sz w:val="20"/>
          <w:szCs w:val="28"/>
        </w:rPr>
        <w:t>(FY 2011)</w:t>
      </w:r>
    </w:p>
    <w:p w:rsidR="006A1B7C" w:rsidRPr="000C26BB" w:rsidRDefault="006A1B7C" w:rsidP="00B50A91">
      <w:pPr>
        <w:spacing w:line="540" w:lineRule="atLeast"/>
        <w:jc w:val="both"/>
        <w:rPr>
          <w:b/>
          <w:bCs/>
          <w:spacing w:val="-4"/>
          <w:sz w:val="20"/>
        </w:rPr>
      </w:pPr>
      <w:r w:rsidRPr="000C26BB">
        <w:rPr>
          <w:b/>
          <w:bCs/>
          <w:spacing w:val="-4"/>
          <w:sz w:val="20"/>
        </w:rPr>
        <w:t>Education Board</w:t>
      </w:r>
    </w:p>
    <w:p w:rsidR="006A1B7C" w:rsidRPr="000C26BB" w:rsidRDefault="006A1B7C" w:rsidP="00B50A91">
      <w:pPr>
        <w:pStyle w:val="Style6"/>
        <w:ind w:left="216" w:right="1512" w:firstLine="0"/>
        <w:jc w:val="both"/>
        <w:rPr>
          <w:spacing w:val="-4"/>
          <w:sz w:val="20"/>
        </w:rPr>
      </w:pPr>
      <w:r w:rsidRPr="000C26BB">
        <w:rPr>
          <w:spacing w:val="-4"/>
          <w:sz w:val="20"/>
        </w:rPr>
        <w:t xml:space="preserve">Andrew McGettrick, </w:t>
      </w:r>
      <w:proofErr w:type="spellStart"/>
      <w:r w:rsidRPr="000C26BB">
        <w:rPr>
          <w:spacing w:val="-4"/>
          <w:sz w:val="20"/>
        </w:rPr>
        <w:t>Strathclyde</w:t>
      </w:r>
      <w:proofErr w:type="spellEnd"/>
      <w:r w:rsidRPr="000C26BB">
        <w:rPr>
          <w:spacing w:val="-4"/>
          <w:sz w:val="20"/>
        </w:rPr>
        <w:t xml:space="preserve"> University</w:t>
      </w:r>
      <w:r w:rsidR="00A35DF2">
        <w:rPr>
          <w:spacing w:val="-4"/>
          <w:sz w:val="20"/>
        </w:rPr>
        <w:t>, UK</w:t>
      </w:r>
      <w:r w:rsidRPr="000C26BB">
        <w:rPr>
          <w:spacing w:val="-4"/>
          <w:sz w:val="20"/>
        </w:rPr>
        <w:t xml:space="preserve"> (Chair) </w:t>
      </w:r>
    </w:p>
    <w:p w:rsidR="006A1B7C" w:rsidRPr="000C26BB" w:rsidRDefault="006A1B7C" w:rsidP="00B50A91">
      <w:pPr>
        <w:pStyle w:val="Style6"/>
        <w:ind w:left="216" w:right="1512" w:firstLine="0"/>
        <w:jc w:val="both"/>
        <w:rPr>
          <w:spacing w:val="-4"/>
          <w:sz w:val="20"/>
        </w:rPr>
      </w:pPr>
      <w:r w:rsidRPr="000C26BB">
        <w:rPr>
          <w:spacing w:val="-4"/>
          <w:sz w:val="20"/>
        </w:rPr>
        <w:t>Lillian Cassel, Villanova University</w:t>
      </w:r>
    </w:p>
    <w:p w:rsidR="006A1B7C" w:rsidRDefault="006A1B7C" w:rsidP="00B50A91">
      <w:pPr>
        <w:pStyle w:val="Style6"/>
        <w:ind w:left="216" w:right="1512" w:firstLine="0"/>
        <w:jc w:val="both"/>
        <w:rPr>
          <w:spacing w:val="-4"/>
          <w:sz w:val="20"/>
        </w:rPr>
      </w:pPr>
      <w:r w:rsidRPr="000C26BB">
        <w:rPr>
          <w:spacing w:val="-4"/>
          <w:sz w:val="20"/>
        </w:rPr>
        <w:t>Dan Garcia, University of California at Berkeley</w:t>
      </w:r>
    </w:p>
    <w:p w:rsidR="00BD5946" w:rsidRPr="000C26BB" w:rsidRDefault="00BD5946" w:rsidP="00B50A91">
      <w:pPr>
        <w:pStyle w:val="Style6"/>
        <w:ind w:left="216" w:right="1512" w:firstLine="0"/>
        <w:jc w:val="both"/>
        <w:rPr>
          <w:spacing w:val="-4"/>
          <w:sz w:val="20"/>
        </w:rPr>
      </w:pPr>
      <w:r w:rsidRPr="000C26BB">
        <w:rPr>
          <w:spacing w:val="-4"/>
          <w:sz w:val="20"/>
        </w:rPr>
        <w:t>Dan Grossman, University of Washington</w:t>
      </w:r>
      <w:r w:rsidR="009F6D08">
        <w:rPr>
          <w:spacing w:val="-4"/>
          <w:sz w:val="20"/>
        </w:rPr>
        <w:t>; SIGPLAN Rep (on Ed Council)</w:t>
      </w:r>
    </w:p>
    <w:p w:rsidR="002B6DB2" w:rsidRPr="000C26BB" w:rsidRDefault="006A1B7C" w:rsidP="00B50A91">
      <w:pPr>
        <w:pStyle w:val="Style6"/>
        <w:ind w:left="216" w:right="4032" w:firstLine="0"/>
        <w:jc w:val="both"/>
        <w:rPr>
          <w:spacing w:val="-4"/>
          <w:sz w:val="20"/>
        </w:rPr>
      </w:pPr>
      <w:r w:rsidRPr="000C26BB">
        <w:rPr>
          <w:spacing w:val="-4"/>
          <w:sz w:val="20"/>
        </w:rPr>
        <w:t>John Imp</w:t>
      </w:r>
      <w:r w:rsidR="00B50A91" w:rsidRPr="000C26BB">
        <w:rPr>
          <w:spacing w:val="-4"/>
          <w:sz w:val="20"/>
        </w:rPr>
        <w:t xml:space="preserve">agliazzo, </w:t>
      </w:r>
      <w:r w:rsidRPr="000C26BB">
        <w:rPr>
          <w:spacing w:val="-4"/>
          <w:sz w:val="20"/>
        </w:rPr>
        <w:t xml:space="preserve">Hofstra </w:t>
      </w:r>
      <w:r w:rsidR="00B50A91" w:rsidRPr="000C26BB">
        <w:rPr>
          <w:spacing w:val="-4"/>
          <w:sz w:val="20"/>
        </w:rPr>
        <w:t>University</w:t>
      </w:r>
    </w:p>
    <w:p w:rsidR="002B6DB2" w:rsidRPr="000C26BB" w:rsidRDefault="002B6DB2" w:rsidP="002B6DB2">
      <w:pPr>
        <w:pStyle w:val="Style6"/>
        <w:ind w:left="216" w:right="2088" w:firstLine="0"/>
        <w:jc w:val="both"/>
        <w:rPr>
          <w:spacing w:val="-4"/>
          <w:sz w:val="20"/>
        </w:rPr>
      </w:pPr>
      <w:proofErr w:type="spellStart"/>
      <w:r w:rsidRPr="000C26BB">
        <w:rPr>
          <w:spacing w:val="-4"/>
          <w:sz w:val="20"/>
        </w:rPr>
        <w:t>Mirella</w:t>
      </w:r>
      <w:proofErr w:type="spellEnd"/>
      <w:r w:rsidRPr="000C26BB">
        <w:rPr>
          <w:spacing w:val="-4"/>
          <w:sz w:val="20"/>
        </w:rPr>
        <w:t xml:space="preserve"> Moro, </w:t>
      </w:r>
      <w:proofErr w:type="spellStart"/>
      <w:r w:rsidRPr="000C26BB">
        <w:rPr>
          <w:rFonts w:cs="Lucida Grande"/>
          <w:color w:val="000027"/>
          <w:sz w:val="20"/>
          <w:szCs w:val="26"/>
          <w:lang w:eastAsia="en-US"/>
        </w:rPr>
        <w:t>Universidade</w:t>
      </w:r>
      <w:proofErr w:type="spellEnd"/>
      <w:r w:rsidRPr="000C26BB">
        <w:rPr>
          <w:rFonts w:cs="Lucida Grande"/>
          <w:color w:val="000027"/>
          <w:sz w:val="20"/>
          <w:szCs w:val="26"/>
          <w:lang w:eastAsia="en-US"/>
        </w:rPr>
        <w:t xml:space="preserve"> Federal de Minas </w:t>
      </w:r>
      <w:proofErr w:type="spellStart"/>
      <w:r w:rsidRPr="000C26BB">
        <w:rPr>
          <w:rFonts w:cs="Lucida Grande"/>
          <w:color w:val="000027"/>
          <w:sz w:val="20"/>
          <w:szCs w:val="26"/>
          <w:lang w:eastAsia="en-US"/>
        </w:rPr>
        <w:t>Gerais</w:t>
      </w:r>
      <w:proofErr w:type="spellEnd"/>
      <w:r w:rsidRPr="000C26BB">
        <w:rPr>
          <w:rFonts w:cs="Lucida Grande"/>
          <w:color w:val="000027"/>
          <w:sz w:val="20"/>
          <w:szCs w:val="26"/>
          <w:lang w:eastAsia="en-US"/>
        </w:rPr>
        <w:t xml:space="preserve"> – UFMG, </w:t>
      </w:r>
    </w:p>
    <w:p w:rsidR="006A1B7C" w:rsidRPr="000C26BB" w:rsidRDefault="002B6DB2" w:rsidP="002B6DB2">
      <w:pPr>
        <w:pStyle w:val="Style6"/>
        <w:ind w:left="216" w:right="2088" w:firstLine="504"/>
        <w:jc w:val="both"/>
        <w:rPr>
          <w:spacing w:val="-4"/>
          <w:sz w:val="20"/>
        </w:rPr>
      </w:pPr>
      <w:r w:rsidRPr="000C26BB">
        <w:rPr>
          <w:rFonts w:cs="Lucida Grande"/>
          <w:color w:val="000027"/>
          <w:sz w:val="20"/>
          <w:szCs w:val="26"/>
          <w:lang w:eastAsia="en-US"/>
        </w:rPr>
        <w:t>Belo Horizonte - MG, Brazil</w:t>
      </w:r>
    </w:p>
    <w:p w:rsidR="00EE15AE" w:rsidRPr="000C26BB" w:rsidRDefault="006A1B7C" w:rsidP="00B50A91">
      <w:pPr>
        <w:pStyle w:val="Style6"/>
        <w:ind w:left="216" w:right="4032" w:firstLine="0"/>
        <w:jc w:val="both"/>
        <w:rPr>
          <w:spacing w:val="-4"/>
          <w:sz w:val="20"/>
        </w:rPr>
      </w:pPr>
      <w:r w:rsidRPr="000C26BB">
        <w:rPr>
          <w:spacing w:val="-4"/>
          <w:sz w:val="20"/>
        </w:rPr>
        <w:t>Jane Prey, NSF and formerly of Microsoft</w:t>
      </w:r>
    </w:p>
    <w:p w:rsidR="00A35DF2" w:rsidRDefault="00EE15AE" w:rsidP="00A35DF2">
      <w:pPr>
        <w:pStyle w:val="Style6"/>
        <w:ind w:left="216" w:right="2346" w:firstLine="0"/>
        <w:jc w:val="both"/>
        <w:rPr>
          <w:spacing w:val="-4"/>
          <w:sz w:val="20"/>
        </w:rPr>
      </w:pPr>
      <w:r w:rsidRPr="000C26BB">
        <w:rPr>
          <w:spacing w:val="-4"/>
          <w:sz w:val="20"/>
        </w:rPr>
        <w:t xml:space="preserve">Deborah Richardson, </w:t>
      </w:r>
      <w:r w:rsidR="00A35DF2">
        <w:rPr>
          <w:spacing w:val="-4"/>
          <w:sz w:val="20"/>
        </w:rPr>
        <w:t xml:space="preserve">University of California at </w:t>
      </w:r>
      <w:r w:rsidR="000865AC" w:rsidRPr="000C26BB">
        <w:rPr>
          <w:spacing w:val="-4"/>
          <w:sz w:val="20"/>
        </w:rPr>
        <w:t>Irvine</w:t>
      </w:r>
    </w:p>
    <w:p w:rsidR="001E6563" w:rsidRPr="000C26BB" w:rsidRDefault="006A1B7C" w:rsidP="00A35DF2">
      <w:pPr>
        <w:pStyle w:val="Style6"/>
        <w:ind w:left="216" w:right="2346" w:firstLine="0"/>
        <w:jc w:val="both"/>
        <w:rPr>
          <w:spacing w:val="-4"/>
          <w:sz w:val="20"/>
        </w:rPr>
      </w:pPr>
      <w:r w:rsidRPr="000C26BB">
        <w:rPr>
          <w:spacing w:val="-4"/>
          <w:sz w:val="20"/>
        </w:rPr>
        <w:t>Eric Roberts, Stanford University (past chair)</w:t>
      </w:r>
    </w:p>
    <w:p w:rsidR="001E6563" w:rsidRPr="000C26BB" w:rsidRDefault="001E6563" w:rsidP="001E6563">
      <w:pPr>
        <w:pStyle w:val="Style1"/>
        <w:ind w:left="216"/>
        <w:jc w:val="both"/>
        <w:rPr>
          <w:spacing w:val="-4"/>
          <w:sz w:val="20"/>
        </w:rPr>
      </w:pPr>
      <w:r w:rsidRPr="000C26BB">
        <w:rPr>
          <w:spacing w:val="-4"/>
          <w:sz w:val="20"/>
        </w:rPr>
        <w:t xml:space="preserve">Mehran Sahami, Stanford University </w:t>
      </w:r>
    </w:p>
    <w:p w:rsidR="006A1B7C" w:rsidRPr="000C26BB" w:rsidRDefault="006A1B7C" w:rsidP="00B50A91">
      <w:pPr>
        <w:pStyle w:val="Style6"/>
        <w:ind w:left="216" w:right="3816" w:firstLine="0"/>
        <w:jc w:val="both"/>
        <w:rPr>
          <w:spacing w:val="-4"/>
          <w:sz w:val="20"/>
        </w:rPr>
      </w:pPr>
      <w:r w:rsidRPr="000C26BB">
        <w:rPr>
          <w:spacing w:val="-4"/>
          <w:sz w:val="20"/>
        </w:rPr>
        <w:t>Heikki Topi, Bentley University</w:t>
      </w:r>
    </w:p>
    <w:p w:rsidR="006A1B7C" w:rsidRPr="000C26BB" w:rsidRDefault="006A1B7C" w:rsidP="00B50A91">
      <w:pPr>
        <w:jc w:val="both"/>
        <w:rPr>
          <w:spacing w:val="-4"/>
          <w:sz w:val="20"/>
        </w:rPr>
      </w:pPr>
    </w:p>
    <w:p w:rsidR="00F460C8" w:rsidRPr="000C26BB" w:rsidRDefault="006A1B7C" w:rsidP="00B50A91">
      <w:pPr>
        <w:pStyle w:val="Style6"/>
        <w:ind w:left="216" w:right="2160" w:firstLine="0"/>
        <w:jc w:val="both"/>
        <w:rPr>
          <w:spacing w:val="-4"/>
          <w:sz w:val="20"/>
        </w:rPr>
      </w:pPr>
      <w:r w:rsidRPr="000C26BB">
        <w:rPr>
          <w:spacing w:val="-4"/>
          <w:sz w:val="20"/>
        </w:rPr>
        <w:t>Yan Tim</w:t>
      </w:r>
      <w:r w:rsidR="00F460C8" w:rsidRPr="000C26BB">
        <w:rPr>
          <w:spacing w:val="-4"/>
          <w:sz w:val="20"/>
        </w:rPr>
        <w:t xml:space="preserve">anovsky, ACM Education Manager </w:t>
      </w:r>
    </w:p>
    <w:p w:rsidR="006A1B7C" w:rsidRPr="000C26BB" w:rsidRDefault="006A1B7C" w:rsidP="00B50A91">
      <w:pPr>
        <w:pStyle w:val="Style6"/>
        <w:ind w:left="216" w:right="2160" w:firstLine="0"/>
        <w:jc w:val="both"/>
        <w:rPr>
          <w:spacing w:val="-4"/>
          <w:sz w:val="20"/>
        </w:rPr>
      </w:pPr>
    </w:p>
    <w:p w:rsidR="006A1B7C" w:rsidRPr="000C26BB" w:rsidRDefault="006A1B7C" w:rsidP="00B50A91">
      <w:pPr>
        <w:pStyle w:val="Style6"/>
        <w:ind w:left="216" w:right="2160" w:firstLine="0"/>
        <w:jc w:val="both"/>
        <w:rPr>
          <w:spacing w:val="-4"/>
          <w:sz w:val="20"/>
        </w:rPr>
      </w:pPr>
      <w:r w:rsidRPr="000C26BB">
        <w:rPr>
          <w:spacing w:val="-4"/>
          <w:sz w:val="20"/>
        </w:rPr>
        <w:t>John R. White, ACM Chief Executive Officer</w:t>
      </w:r>
    </w:p>
    <w:p w:rsidR="006A1B7C" w:rsidRPr="000C26BB" w:rsidRDefault="006A1B7C" w:rsidP="00B50A91">
      <w:pPr>
        <w:spacing w:line="240" w:lineRule="exact"/>
        <w:ind w:left="216" w:right="72"/>
        <w:jc w:val="both"/>
        <w:rPr>
          <w:spacing w:val="-4"/>
          <w:sz w:val="20"/>
        </w:rPr>
      </w:pPr>
      <w:r w:rsidRPr="000C26BB">
        <w:rPr>
          <w:spacing w:val="-4"/>
          <w:sz w:val="20"/>
        </w:rPr>
        <w:t>Chris Stephenson, Executive Director, Computer Science Teachers Association</w:t>
      </w:r>
    </w:p>
    <w:p w:rsidR="006A1B7C" w:rsidRPr="000C26BB" w:rsidRDefault="006A1B7C" w:rsidP="00B50A91">
      <w:pPr>
        <w:spacing w:line="240" w:lineRule="exact"/>
        <w:ind w:left="216" w:right="72"/>
        <w:jc w:val="both"/>
        <w:rPr>
          <w:spacing w:val="-4"/>
          <w:sz w:val="20"/>
        </w:rPr>
      </w:pPr>
      <w:r w:rsidRPr="000C26BB">
        <w:rPr>
          <w:spacing w:val="-4"/>
          <w:sz w:val="20"/>
        </w:rPr>
        <w:t>Cameron Wilson, Computing Education Policy Committee (and ACM)</w:t>
      </w:r>
    </w:p>
    <w:p w:rsidR="006A1B7C" w:rsidRPr="000C26BB" w:rsidRDefault="006A1B7C" w:rsidP="00B50A91">
      <w:pPr>
        <w:jc w:val="both"/>
        <w:rPr>
          <w:spacing w:val="-4"/>
          <w:sz w:val="20"/>
        </w:rPr>
      </w:pPr>
    </w:p>
    <w:p w:rsidR="006A1B7C" w:rsidRPr="000C26BB" w:rsidRDefault="006A1B7C" w:rsidP="00B50A91">
      <w:pPr>
        <w:jc w:val="both"/>
        <w:rPr>
          <w:b/>
          <w:bCs/>
          <w:spacing w:val="-4"/>
          <w:sz w:val="20"/>
        </w:rPr>
      </w:pPr>
      <w:r w:rsidRPr="000C26BB">
        <w:rPr>
          <w:b/>
          <w:bCs/>
          <w:spacing w:val="-10"/>
          <w:sz w:val="20"/>
        </w:rPr>
        <w:t xml:space="preserve">Education Council  (which also includes the members </w:t>
      </w:r>
      <w:r w:rsidRPr="000C26BB">
        <w:rPr>
          <w:b/>
          <w:bCs/>
          <w:spacing w:val="-4"/>
          <w:sz w:val="20"/>
        </w:rPr>
        <w:t>of the Education Board)</w:t>
      </w:r>
    </w:p>
    <w:p w:rsidR="006A1B7C" w:rsidRPr="000C26BB" w:rsidRDefault="006A1B7C" w:rsidP="00B50A91">
      <w:pPr>
        <w:jc w:val="both"/>
        <w:rPr>
          <w:b/>
          <w:bCs/>
          <w:spacing w:val="-4"/>
          <w:sz w:val="20"/>
        </w:rPr>
      </w:pPr>
    </w:p>
    <w:p w:rsidR="001E6563" w:rsidRPr="000C26BB" w:rsidRDefault="001E6563" w:rsidP="001E6563">
      <w:pPr>
        <w:pStyle w:val="Style1"/>
        <w:ind w:left="216"/>
        <w:jc w:val="both"/>
        <w:rPr>
          <w:spacing w:val="-4"/>
          <w:sz w:val="20"/>
        </w:rPr>
      </w:pPr>
      <w:r w:rsidRPr="000C26BB">
        <w:rPr>
          <w:spacing w:val="-4"/>
          <w:sz w:val="20"/>
        </w:rPr>
        <w:t>Flo Appel, Xavier University</w:t>
      </w:r>
      <w:r w:rsidR="004406CA">
        <w:rPr>
          <w:spacing w:val="-4"/>
          <w:sz w:val="20"/>
        </w:rPr>
        <w:t xml:space="preserve"> (SIGCAS)</w:t>
      </w:r>
    </w:p>
    <w:p w:rsidR="006A1B7C" w:rsidRPr="000C26BB" w:rsidRDefault="006A1B7C" w:rsidP="00B50A91">
      <w:pPr>
        <w:pStyle w:val="Style1"/>
        <w:ind w:left="216"/>
        <w:jc w:val="both"/>
        <w:rPr>
          <w:spacing w:val="-4"/>
          <w:sz w:val="20"/>
        </w:rPr>
      </w:pPr>
      <w:r w:rsidRPr="000C26BB">
        <w:rPr>
          <w:spacing w:val="-4"/>
          <w:sz w:val="20"/>
        </w:rPr>
        <w:t>Owen Astrachan, Duke University</w:t>
      </w:r>
    </w:p>
    <w:p w:rsidR="006A1B7C" w:rsidRDefault="00C34285" w:rsidP="00B50A91">
      <w:pPr>
        <w:pStyle w:val="Style1"/>
        <w:ind w:left="216"/>
        <w:jc w:val="both"/>
        <w:rPr>
          <w:spacing w:val="-4"/>
          <w:sz w:val="20"/>
        </w:rPr>
      </w:pPr>
      <w:r>
        <w:rPr>
          <w:spacing w:val="-4"/>
          <w:sz w:val="20"/>
        </w:rPr>
        <w:t>Colleen Case</w:t>
      </w:r>
      <w:r w:rsidR="006A1B7C" w:rsidRPr="000C26BB">
        <w:rPr>
          <w:spacing w:val="-4"/>
          <w:sz w:val="20"/>
        </w:rPr>
        <w:t xml:space="preserve">, </w:t>
      </w:r>
      <w:r w:rsidRPr="00C34285">
        <w:rPr>
          <w:rFonts w:cs="Helvetica"/>
          <w:sz w:val="20"/>
          <w:szCs w:val="26"/>
          <w:lang w:eastAsia="en-US"/>
        </w:rPr>
        <w:t>Schoolcraft College</w:t>
      </w:r>
      <w:r w:rsidR="006A1B7C" w:rsidRPr="000C26BB">
        <w:rPr>
          <w:spacing w:val="-4"/>
          <w:sz w:val="20"/>
        </w:rPr>
        <w:t xml:space="preserve"> (SIGGRAPH)</w:t>
      </w:r>
    </w:p>
    <w:p w:rsidR="00BD5946" w:rsidRPr="000C26BB" w:rsidRDefault="00BD5946" w:rsidP="00BD5946">
      <w:pPr>
        <w:pStyle w:val="Style6"/>
        <w:ind w:left="216" w:right="2088" w:firstLine="0"/>
        <w:jc w:val="both"/>
        <w:rPr>
          <w:sz w:val="20"/>
        </w:rPr>
      </w:pPr>
      <w:r w:rsidRPr="000C26BB">
        <w:rPr>
          <w:sz w:val="20"/>
        </w:rPr>
        <w:t>Alison Clear / Young, Auckland University of Technology, New Zealand</w:t>
      </w:r>
    </w:p>
    <w:p w:rsidR="000415AE" w:rsidRDefault="000415AE" w:rsidP="00B50A91">
      <w:pPr>
        <w:pStyle w:val="Style6"/>
        <w:ind w:left="216" w:right="2952" w:firstLine="0"/>
        <w:jc w:val="both"/>
        <w:rPr>
          <w:spacing w:val="-4"/>
          <w:sz w:val="20"/>
        </w:rPr>
      </w:pPr>
      <w:r>
        <w:rPr>
          <w:spacing w:val="-4"/>
          <w:sz w:val="20"/>
        </w:rPr>
        <w:t>Steve Cooper (CSTA)</w:t>
      </w:r>
    </w:p>
    <w:p w:rsidR="006A1B7C" w:rsidRPr="000C26BB" w:rsidRDefault="006A1B7C" w:rsidP="00B50A91">
      <w:pPr>
        <w:pStyle w:val="Style6"/>
        <w:ind w:left="216" w:right="2952" w:firstLine="0"/>
        <w:jc w:val="both"/>
        <w:rPr>
          <w:spacing w:val="-4"/>
          <w:sz w:val="20"/>
        </w:rPr>
      </w:pPr>
      <w:r w:rsidRPr="000C26BB">
        <w:rPr>
          <w:spacing w:val="-4"/>
          <w:sz w:val="20"/>
        </w:rPr>
        <w:t xml:space="preserve">Jan </w:t>
      </w:r>
      <w:proofErr w:type="spellStart"/>
      <w:r w:rsidRPr="000C26BB">
        <w:rPr>
          <w:spacing w:val="-4"/>
          <w:sz w:val="20"/>
        </w:rPr>
        <w:t>Cuny</w:t>
      </w:r>
      <w:proofErr w:type="spellEnd"/>
      <w:r w:rsidRPr="000C26BB">
        <w:rPr>
          <w:spacing w:val="-4"/>
          <w:sz w:val="20"/>
        </w:rPr>
        <w:t xml:space="preserve">, University of Oregon/NSF </w:t>
      </w:r>
    </w:p>
    <w:p w:rsidR="00801D83" w:rsidRDefault="006A1B7C" w:rsidP="00B50A91">
      <w:pPr>
        <w:pStyle w:val="Style6"/>
        <w:ind w:left="216" w:right="3600" w:firstLine="0"/>
        <w:jc w:val="both"/>
        <w:rPr>
          <w:spacing w:val="-4"/>
          <w:sz w:val="20"/>
        </w:rPr>
      </w:pPr>
      <w:r w:rsidRPr="000C26BB">
        <w:rPr>
          <w:spacing w:val="-4"/>
          <w:sz w:val="20"/>
        </w:rPr>
        <w:t>Peter Denning, Naval Postgraduate School</w:t>
      </w:r>
    </w:p>
    <w:p w:rsidR="006A1B7C" w:rsidRPr="000C26BB" w:rsidRDefault="00801D83" w:rsidP="00B50A91">
      <w:pPr>
        <w:pStyle w:val="Style6"/>
        <w:ind w:left="216" w:right="3600" w:firstLine="0"/>
        <w:jc w:val="both"/>
        <w:rPr>
          <w:spacing w:val="-4"/>
          <w:sz w:val="20"/>
        </w:rPr>
      </w:pPr>
      <w:r>
        <w:rPr>
          <w:spacing w:val="-4"/>
          <w:sz w:val="20"/>
        </w:rPr>
        <w:t xml:space="preserve">Don Gotterbarn, </w:t>
      </w:r>
      <w:r w:rsidRPr="00801D83">
        <w:rPr>
          <w:spacing w:val="-4"/>
          <w:sz w:val="20"/>
        </w:rPr>
        <w:t>East Tennessee State University</w:t>
      </w:r>
      <w:r>
        <w:rPr>
          <w:spacing w:val="-4"/>
          <w:sz w:val="20"/>
        </w:rPr>
        <w:t xml:space="preserve"> (ICCP)</w:t>
      </w:r>
    </w:p>
    <w:p w:rsidR="006A1B7C" w:rsidRPr="000C26BB" w:rsidRDefault="002B6DB2" w:rsidP="002B6DB2">
      <w:pPr>
        <w:pStyle w:val="Style6"/>
        <w:ind w:left="216" w:right="3600" w:firstLine="0"/>
        <w:jc w:val="both"/>
        <w:rPr>
          <w:spacing w:val="-4"/>
          <w:sz w:val="20"/>
        </w:rPr>
      </w:pPr>
      <w:r w:rsidRPr="000C26BB">
        <w:rPr>
          <w:spacing w:val="-4"/>
          <w:sz w:val="20"/>
        </w:rPr>
        <w:t xml:space="preserve">Mark Guzdial, Georgia Tech </w:t>
      </w:r>
    </w:p>
    <w:p w:rsidR="006A1B7C" w:rsidRPr="000C26BB" w:rsidRDefault="006A1B7C" w:rsidP="00B50A91">
      <w:pPr>
        <w:pStyle w:val="Style6"/>
        <w:ind w:left="216" w:right="2952" w:firstLine="0"/>
        <w:jc w:val="both"/>
        <w:rPr>
          <w:spacing w:val="-4"/>
          <w:sz w:val="20"/>
        </w:rPr>
      </w:pPr>
      <w:r w:rsidRPr="000C26BB">
        <w:rPr>
          <w:spacing w:val="-4"/>
          <w:sz w:val="20"/>
        </w:rPr>
        <w:t>Beth Hawthorne, Union County College (CCECC)</w:t>
      </w:r>
    </w:p>
    <w:p w:rsidR="00F460C8" w:rsidRPr="000C26BB" w:rsidRDefault="00F460C8" w:rsidP="00B50A91">
      <w:pPr>
        <w:pStyle w:val="Style6"/>
        <w:ind w:left="216" w:right="2088" w:firstLine="0"/>
        <w:jc w:val="both"/>
        <w:rPr>
          <w:spacing w:val="-5"/>
          <w:sz w:val="20"/>
        </w:rPr>
      </w:pPr>
      <w:r w:rsidRPr="000C26BB">
        <w:rPr>
          <w:spacing w:val="-5"/>
          <w:sz w:val="20"/>
        </w:rPr>
        <w:t>Mathai Joseph, representing ACM India</w:t>
      </w:r>
    </w:p>
    <w:p w:rsidR="006A1B7C" w:rsidRPr="000C26BB" w:rsidRDefault="006A1B7C" w:rsidP="00B50A91">
      <w:pPr>
        <w:pStyle w:val="Style6"/>
        <w:ind w:left="216" w:right="2088" w:firstLine="0"/>
        <w:jc w:val="both"/>
        <w:rPr>
          <w:spacing w:val="-5"/>
          <w:sz w:val="20"/>
        </w:rPr>
      </w:pPr>
      <w:r w:rsidRPr="000C26BB">
        <w:rPr>
          <w:spacing w:val="-5"/>
          <w:sz w:val="20"/>
        </w:rPr>
        <w:t xml:space="preserve">Lisa </w:t>
      </w:r>
      <w:proofErr w:type="spellStart"/>
      <w:r w:rsidRPr="000C26BB">
        <w:rPr>
          <w:spacing w:val="-5"/>
          <w:sz w:val="20"/>
        </w:rPr>
        <w:t>Kaczmarczyk</w:t>
      </w:r>
      <w:proofErr w:type="spellEnd"/>
      <w:r w:rsidRPr="000C26BB">
        <w:rPr>
          <w:spacing w:val="-5"/>
          <w:sz w:val="20"/>
        </w:rPr>
        <w:t>, University of California at San Diego</w:t>
      </w:r>
    </w:p>
    <w:p w:rsidR="006A1B7C" w:rsidRPr="000C26BB" w:rsidRDefault="006A1B7C" w:rsidP="00B50A91">
      <w:pPr>
        <w:pStyle w:val="Style6"/>
        <w:ind w:left="216" w:right="2088" w:firstLine="0"/>
        <w:jc w:val="both"/>
        <w:rPr>
          <w:spacing w:val="-4"/>
          <w:sz w:val="20"/>
        </w:rPr>
      </w:pPr>
      <w:r w:rsidRPr="000C26BB">
        <w:rPr>
          <w:spacing w:val="-4"/>
          <w:sz w:val="20"/>
        </w:rPr>
        <w:t xml:space="preserve">Deepak Kumar, Bryn </w:t>
      </w:r>
      <w:proofErr w:type="spellStart"/>
      <w:r w:rsidRPr="000C26BB">
        <w:rPr>
          <w:spacing w:val="-4"/>
          <w:sz w:val="20"/>
        </w:rPr>
        <w:t>Mawr</w:t>
      </w:r>
      <w:proofErr w:type="spellEnd"/>
      <w:r w:rsidRPr="000C26BB">
        <w:rPr>
          <w:spacing w:val="-4"/>
          <w:sz w:val="20"/>
        </w:rPr>
        <w:t xml:space="preserve"> College </w:t>
      </w:r>
    </w:p>
    <w:p w:rsidR="006A1B7C" w:rsidRPr="000C26BB" w:rsidRDefault="006A1B7C" w:rsidP="00B50A91">
      <w:pPr>
        <w:pStyle w:val="Style6"/>
        <w:ind w:left="216" w:right="2088" w:firstLine="0"/>
        <w:jc w:val="both"/>
        <w:rPr>
          <w:spacing w:val="-6"/>
          <w:sz w:val="20"/>
        </w:rPr>
      </w:pPr>
      <w:r w:rsidRPr="000C26BB">
        <w:rPr>
          <w:spacing w:val="-6"/>
          <w:sz w:val="20"/>
        </w:rPr>
        <w:t>Rich LeBlanc, University of Seattle</w:t>
      </w:r>
    </w:p>
    <w:p w:rsidR="006A1B7C" w:rsidRPr="000C26BB" w:rsidRDefault="002B6DB2" w:rsidP="00B50A91">
      <w:pPr>
        <w:pStyle w:val="Style6"/>
        <w:ind w:left="216" w:right="2088" w:firstLine="0"/>
        <w:jc w:val="both"/>
        <w:rPr>
          <w:spacing w:val="-4"/>
          <w:sz w:val="20"/>
        </w:rPr>
      </w:pPr>
      <w:r w:rsidRPr="000C26BB">
        <w:rPr>
          <w:spacing w:val="-4"/>
          <w:sz w:val="20"/>
        </w:rPr>
        <w:t>Barry Lunt, Brigham Young University (SIGITE)</w:t>
      </w:r>
    </w:p>
    <w:p w:rsidR="006A1B7C" w:rsidRPr="000C26BB" w:rsidRDefault="006A1B7C" w:rsidP="00B50A91">
      <w:pPr>
        <w:pStyle w:val="Style6"/>
        <w:ind w:left="216" w:right="2088" w:firstLine="0"/>
        <w:jc w:val="both"/>
        <w:rPr>
          <w:spacing w:val="-4"/>
          <w:sz w:val="20"/>
        </w:rPr>
      </w:pPr>
      <w:r w:rsidRPr="000C26BB">
        <w:rPr>
          <w:spacing w:val="-4"/>
          <w:sz w:val="20"/>
        </w:rPr>
        <w:t>Robert McCartney, University of Connecticut (</w:t>
      </w:r>
      <w:proofErr w:type="spellStart"/>
      <w:r w:rsidRPr="000C26BB">
        <w:rPr>
          <w:spacing w:val="-4"/>
          <w:sz w:val="20"/>
        </w:rPr>
        <w:t>ToCE</w:t>
      </w:r>
      <w:proofErr w:type="spellEnd"/>
      <w:r w:rsidRPr="000C26BB">
        <w:rPr>
          <w:spacing w:val="-4"/>
          <w:sz w:val="20"/>
        </w:rPr>
        <w:t>)</w:t>
      </w:r>
    </w:p>
    <w:p w:rsidR="00BD5946" w:rsidRPr="000C26BB" w:rsidRDefault="00BD5946" w:rsidP="00BD5946">
      <w:pPr>
        <w:pStyle w:val="Style1"/>
        <w:ind w:left="0" w:firstLine="216"/>
        <w:jc w:val="both"/>
        <w:rPr>
          <w:spacing w:val="-4"/>
          <w:sz w:val="20"/>
        </w:rPr>
      </w:pPr>
      <w:r w:rsidRPr="000C26BB">
        <w:rPr>
          <w:spacing w:val="-4"/>
          <w:sz w:val="20"/>
        </w:rPr>
        <w:t>Barbara Boucher Owens, Southwestern University (SIGCSE)</w:t>
      </w:r>
    </w:p>
    <w:p w:rsidR="006A1B7C" w:rsidRPr="000C26BB" w:rsidRDefault="006A1B7C" w:rsidP="00B50A91">
      <w:pPr>
        <w:pStyle w:val="Style6"/>
        <w:ind w:left="216" w:right="2088" w:firstLine="0"/>
        <w:jc w:val="both"/>
        <w:rPr>
          <w:spacing w:val="-4"/>
          <w:sz w:val="20"/>
        </w:rPr>
      </w:pPr>
      <w:r w:rsidRPr="000C26BB">
        <w:rPr>
          <w:spacing w:val="-4"/>
          <w:sz w:val="20"/>
        </w:rPr>
        <w:t xml:space="preserve">Peter </w:t>
      </w:r>
      <w:proofErr w:type="spellStart"/>
      <w:r w:rsidRPr="000C26BB">
        <w:rPr>
          <w:spacing w:val="-4"/>
          <w:sz w:val="20"/>
        </w:rPr>
        <w:t>Norvig</w:t>
      </w:r>
      <w:proofErr w:type="spellEnd"/>
      <w:r w:rsidRPr="000C26BB">
        <w:rPr>
          <w:spacing w:val="-4"/>
          <w:sz w:val="20"/>
        </w:rPr>
        <w:t>, Google</w:t>
      </w:r>
    </w:p>
    <w:p w:rsidR="006A1B7C" w:rsidRPr="000C26BB" w:rsidRDefault="002B6DB2" w:rsidP="002B6DB2">
      <w:pPr>
        <w:pStyle w:val="Style6"/>
        <w:ind w:left="216" w:right="3816" w:firstLine="0"/>
        <w:jc w:val="both"/>
        <w:rPr>
          <w:spacing w:val="-4"/>
          <w:sz w:val="20"/>
        </w:rPr>
      </w:pPr>
      <w:r w:rsidRPr="000C26BB">
        <w:rPr>
          <w:spacing w:val="-4"/>
          <w:sz w:val="20"/>
        </w:rPr>
        <w:t xml:space="preserve">Larry Snyder, University of Washington </w:t>
      </w:r>
    </w:p>
    <w:p w:rsidR="006A1B7C" w:rsidRPr="000C26BB" w:rsidRDefault="006A1B7C" w:rsidP="00B50A91">
      <w:pPr>
        <w:pStyle w:val="Style6"/>
        <w:ind w:left="216" w:right="2088" w:firstLine="0"/>
        <w:jc w:val="both"/>
        <w:rPr>
          <w:spacing w:val="-4"/>
          <w:sz w:val="20"/>
        </w:rPr>
      </w:pPr>
      <w:r w:rsidRPr="000C26BB">
        <w:rPr>
          <w:spacing w:val="-4"/>
          <w:sz w:val="20"/>
        </w:rPr>
        <w:t xml:space="preserve">Eugene Spafford, Purdue University </w:t>
      </w:r>
    </w:p>
    <w:p w:rsidR="006A1B7C" w:rsidRPr="000C26BB" w:rsidRDefault="006A1B7C" w:rsidP="00B50A91">
      <w:pPr>
        <w:pStyle w:val="Style6"/>
        <w:ind w:left="216" w:right="2088" w:firstLine="0"/>
        <w:jc w:val="both"/>
        <w:rPr>
          <w:spacing w:val="-4"/>
          <w:sz w:val="20"/>
        </w:rPr>
      </w:pPr>
      <w:r w:rsidRPr="000C26BB">
        <w:rPr>
          <w:spacing w:val="-4"/>
          <w:sz w:val="20"/>
        </w:rPr>
        <w:t xml:space="preserve">Mark </w:t>
      </w:r>
      <w:proofErr w:type="spellStart"/>
      <w:r w:rsidRPr="000C26BB">
        <w:rPr>
          <w:spacing w:val="-4"/>
          <w:sz w:val="20"/>
        </w:rPr>
        <w:t>Stehlik</w:t>
      </w:r>
      <w:proofErr w:type="spellEnd"/>
      <w:r w:rsidRPr="000C26BB">
        <w:rPr>
          <w:spacing w:val="-4"/>
          <w:sz w:val="20"/>
        </w:rPr>
        <w:t>, Carnegie Mellon University</w:t>
      </w:r>
    </w:p>
    <w:p w:rsidR="006A1B7C" w:rsidRPr="000C26BB" w:rsidRDefault="006A1B7C" w:rsidP="00B50A91">
      <w:pPr>
        <w:pStyle w:val="Style6"/>
        <w:ind w:left="216" w:right="2088" w:firstLine="0"/>
        <w:jc w:val="both"/>
        <w:rPr>
          <w:spacing w:val="-4"/>
          <w:sz w:val="20"/>
        </w:rPr>
      </w:pPr>
      <w:r w:rsidRPr="000C26BB">
        <w:rPr>
          <w:spacing w:val="-4"/>
          <w:sz w:val="20"/>
        </w:rPr>
        <w:t>Josh Tenenberg, University of Washington (</w:t>
      </w:r>
      <w:proofErr w:type="spellStart"/>
      <w:r w:rsidRPr="000C26BB">
        <w:rPr>
          <w:spacing w:val="-4"/>
          <w:sz w:val="20"/>
        </w:rPr>
        <w:t>ToCE</w:t>
      </w:r>
      <w:proofErr w:type="spellEnd"/>
      <w:r w:rsidRPr="000C26BB">
        <w:rPr>
          <w:spacing w:val="-4"/>
          <w:sz w:val="20"/>
        </w:rPr>
        <w:t>)</w:t>
      </w:r>
    </w:p>
    <w:p w:rsidR="006A1B7C" w:rsidRPr="000C26BB" w:rsidRDefault="006A1B7C" w:rsidP="00B50A91">
      <w:pPr>
        <w:pStyle w:val="Style6"/>
        <w:ind w:left="216" w:right="2088" w:firstLine="0"/>
        <w:jc w:val="both"/>
        <w:rPr>
          <w:spacing w:val="-4"/>
          <w:sz w:val="20"/>
        </w:rPr>
      </w:pPr>
      <w:r w:rsidRPr="000C26BB">
        <w:rPr>
          <w:spacing w:val="-4"/>
          <w:sz w:val="20"/>
        </w:rPr>
        <w:t xml:space="preserve">Joe Turner, Clemson University (retired) </w:t>
      </w:r>
    </w:p>
    <w:p w:rsidR="006A1B7C" w:rsidRPr="000C26BB" w:rsidRDefault="006A1B7C" w:rsidP="00B50A91">
      <w:pPr>
        <w:pStyle w:val="Style6"/>
        <w:ind w:left="216" w:right="2088" w:firstLine="0"/>
        <w:jc w:val="both"/>
        <w:rPr>
          <w:spacing w:val="-4"/>
          <w:sz w:val="20"/>
        </w:rPr>
      </w:pPr>
      <w:proofErr w:type="spellStart"/>
      <w:r w:rsidRPr="000C26BB">
        <w:rPr>
          <w:spacing w:val="-4"/>
          <w:sz w:val="20"/>
        </w:rPr>
        <w:t>Gerrit</w:t>
      </w:r>
      <w:proofErr w:type="spellEnd"/>
      <w:r w:rsidRPr="000C26BB">
        <w:rPr>
          <w:spacing w:val="-4"/>
          <w:sz w:val="20"/>
        </w:rPr>
        <w:t xml:space="preserve"> van der Veer, </w:t>
      </w:r>
      <w:proofErr w:type="spellStart"/>
      <w:r w:rsidRPr="000C26BB">
        <w:rPr>
          <w:spacing w:val="-4"/>
          <w:sz w:val="20"/>
        </w:rPr>
        <w:t>Vrije</w:t>
      </w:r>
      <w:proofErr w:type="spellEnd"/>
      <w:r w:rsidRPr="000C26BB">
        <w:rPr>
          <w:spacing w:val="-4"/>
          <w:sz w:val="20"/>
        </w:rPr>
        <w:t xml:space="preserve"> </w:t>
      </w:r>
      <w:proofErr w:type="spellStart"/>
      <w:r w:rsidRPr="000C26BB">
        <w:rPr>
          <w:spacing w:val="-4"/>
          <w:sz w:val="20"/>
        </w:rPr>
        <w:t>Universiteit</w:t>
      </w:r>
      <w:proofErr w:type="spellEnd"/>
      <w:r w:rsidRPr="000C26BB">
        <w:rPr>
          <w:spacing w:val="-4"/>
          <w:sz w:val="20"/>
        </w:rPr>
        <w:t xml:space="preserve"> Amsterdam, the Netherlands (SIGCHI)</w:t>
      </w:r>
    </w:p>
    <w:p w:rsidR="00C065A0" w:rsidRDefault="006A1B7C" w:rsidP="000865AC">
      <w:pPr>
        <w:pStyle w:val="Style6"/>
        <w:ind w:left="216" w:right="2088" w:firstLine="0"/>
        <w:jc w:val="both"/>
        <w:rPr>
          <w:spacing w:val="-4"/>
          <w:sz w:val="20"/>
        </w:rPr>
      </w:pPr>
      <w:r w:rsidRPr="000C26BB">
        <w:rPr>
          <w:spacing w:val="-4"/>
          <w:sz w:val="20"/>
        </w:rPr>
        <w:t>Michael Wrinn, Intel</w:t>
      </w:r>
    </w:p>
    <w:p w:rsidR="00BD5946" w:rsidRPr="000C26BB" w:rsidRDefault="00BD5946" w:rsidP="000865AC">
      <w:pPr>
        <w:pStyle w:val="Style6"/>
        <w:ind w:left="216" w:right="2088" w:firstLine="0"/>
        <w:jc w:val="both"/>
        <w:rPr>
          <w:spacing w:val="-4"/>
          <w:sz w:val="20"/>
        </w:rPr>
      </w:pPr>
      <w:proofErr w:type="spellStart"/>
      <w:r>
        <w:rPr>
          <w:spacing w:val="-4"/>
          <w:sz w:val="20"/>
        </w:rPr>
        <w:t>Gayle</w:t>
      </w:r>
      <w:proofErr w:type="spellEnd"/>
      <w:r>
        <w:rPr>
          <w:spacing w:val="-4"/>
          <w:sz w:val="20"/>
        </w:rPr>
        <w:t xml:space="preserve"> </w:t>
      </w:r>
      <w:proofErr w:type="spellStart"/>
      <w:r>
        <w:rPr>
          <w:spacing w:val="-4"/>
          <w:sz w:val="20"/>
        </w:rPr>
        <w:t>Yaverbaum</w:t>
      </w:r>
      <w:proofErr w:type="spellEnd"/>
      <w:r>
        <w:rPr>
          <w:spacing w:val="-4"/>
          <w:sz w:val="20"/>
        </w:rPr>
        <w:t>, representing ABET/CSAB</w:t>
      </w:r>
    </w:p>
    <w:p w:rsidR="006A1B7C" w:rsidRPr="000C26BB" w:rsidRDefault="00EE15AE" w:rsidP="00C065A0">
      <w:pPr>
        <w:pStyle w:val="Style6"/>
        <w:ind w:left="216" w:right="2088" w:firstLine="0"/>
        <w:jc w:val="both"/>
        <w:rPr>
          <w:sz w:val="20"/>
        </w:rPr>
      </w:pPr>
      <w:r w:rsidRPr="000C26BB">
        <w:rPr>
          <w:sz w:val="20"/>
        </w:rPr>
        <w:t xml:space="preserve">Ming </w:t>
      </w:r>
      <w:r w:rsidR="004406CA" w:rsidRPr="000C26BB">
        <w:rPr>
          <w:sz w:val="20"/>
        </w:rPr>
        <w:t>Zh</w:t>
      </w:r>
      <w:r w:rsidR="004406CA">
        <w:rPr>
          <w:sz w:val="20"/>
        </w:rPr>
        <w:t>a</w:t>
      </w:r>
      <w:r w:rsidR="004406CA" w:rsidRPr="000C26BB">
        <w:rPr>
          <w:sz w:val="20"/>
        </w:rPr>
        <w:t>ng</w:t>
      </w:r>
      <w:r w:rsidRPr="000C26BB">
        <w:rPr>
          <w:sz w:val="20"/>
        </w:rPr>
        <w:t>, representing CCF and ACM China</w:t>
      </w:r>
    </w:p>
    <w:p w:rsidR="00CB7DC2" w:rsidRPr="000C26BB" w:rsidRDefault="00CB7DC2" w:rsidP="00F66A34">
      <w:pPr>
        <w:pStyle w:val="Default"/>
        <w:ind w:left="720"/>
        <w:jc w:val="both"/>
        <w:rPr>
          <w:rFonts w:ascii="Times New Roman" w:hAnsi="Times New Roman"/>
          <w:sz w:val="20"/>
        </w:rPr>
      </w:pPr>
    </w:p>
    <w:sectPr w:rsidR="00CB7DC2" w:rsidRPr="000C26BB" w:rsidSect="00CB7DC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onaco">
    <w:charset w:val="00"/>
    <w:family w:val="auto"/>
    <w:pitch w:val="variable"/>
    <w:sig w:usb0="00000003" w:usb1="00000000" w:usb2="00000000" w:usb3="00000000" w:csb0="00000001" w:csb1="00000000"/>
  </w:font>
  <w:font w:name="Times New (W1)">
    <w:altName w:val="Helvetica"/>
    <w:charset w:val="00"/>
    <w:family w:val="roman"/>
    <w:pitch w:val="variable"/>
    <w:sig w:usb0="E0003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Bold">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075"/>
    <w:multiLevelType w:val="hybridMultilevel"/>
    <w:tmpl w:val="877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6590"/>
    <w:multiLevelType w:val="hybridMultilevel"/>
    <w:tmpl w:val="385A3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F700F"/>
    <w:multiLevelType w:val="multilevel"/>
    <w:tmpl w:val="59766E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3">
    <w:nsid w:val="0B2A07F5"/>
    <w:multiLevelType w:val="hybridMultilevel"/>
    <w:tmpl w:val="D144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0057F"/>
    <w:multiLevelType w:val="hybridMultilevel"/>
    <w:tmpl w:val="1292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02163"/>
    <w:multiLevelType w:val="multilevel"/>
    <w:tmpl w:val="AC6EA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38594A"/>
    <w:multiLevelType w:val="hybridMultilevel"/>
    <w:tmpl w:val="4E9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34451A"/>
    <w:multiLevelType w:val="hybridMultilevel"/>
    <w:tmpl w:val="956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83CCF"/>
    <w:multiLevelType w:val="hybridMultilevel"/>
    <w:tmpl w:val="0A0AA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8664B"/>
    <w:multiLevelType w:val="multilevel"/>
    <w:tmpl w:val="360614F6"/>
    <w:lvl w:ilvl="0">
      <w:start w:val="2"/>
      <w:numFmt w:val="decimal"/>
      <w:lvlText w:val="%1"/>
      <w:lvlJc w:val="left"/>
      <w:pPr>
        <w:ind w:left="500" w:hanging="500"/>
      </w:pPr>
      <w:rPr>
        <w:rFonts w:hint="default"/>
      </w:rPr>
    </w:lvl>
    <w:lvl w:ilvl="1">
      <w:start w:val="10"/>
      <w:numFmt w:val="decimal"/>
      <w:lvlText w:val="%1.%2"/>
      <w:lvlJc w:val="left"/>
      <w:pPr>
        <w:ind w:left="536" w:hanging="50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10">
    <w:nsid w:val="212132C4"/>
    <w:multiLevelType w:val="multilevel"/>
    <w:tmpl w:val="59766E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1">
    <w:nsid w:val="2D6C4F67"/>
    <w:multiLevelType w:val="hybridMultilevel"/>
    <w:tmpl w:val="EFB0D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233A91"/>
    <w:multiLevelType w:val="hybridMultilevel"/>
    <w:tmpl w:val="0C18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E7F89"/>
    <w:multiLevelType w:val="hybridMultilevel"/>
    <w:tmpl w:val="E434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91382"/>
    <w:multiLevelType w:val="hybridMultilevel"/>
    <w:tmpl w:val="28C6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72A4A"/>
    <w:multiLevelType w:val="hybridMultilevel"/>
    <w:tmpl w:val="16762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B5A04"/>
    <w:multiLevelType w:val="hybridMultilevel"/>
    <w:tmpl w:val="0904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877E8"/>
    <w:multiLevelType w:val="hybridMultilevel"/>
    <w:tmpl w:val="C96E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94488"/>
    <w:multiLevelType w:val="hybridMultilevel"/>
    <w:tmpl w:val="B2AC1C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B5F751C"/>
    <w:multiLevelType w:val="multilevel"/>
    <w:tmpl w:val="0B2636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20">
    <w:nsid w:val="3CB956EE"/>
    <w:multiLevelType w:val="multilevel"/>
    <w:tmpl w:val="4E1E6998"/>
    <w:lvl w:ilvl="0">
      <w:start w:val="2"/>
      <w:numFmt w:val="decimal"/>
      <w:lvlText w:val="%1"/>
      <w:lvlJc w:val="left"/>
      <w:pPr>
        <w:ind w:left="360" w:hanging="360"/>
      </w:pPr>
      <w:rPr>
        <w:rFonts w:hint="default"/>
      </w:rPr>
    </w:lvl>
    <w:lvl w:ilvl="1">
      <w:start w:val="9"/>
      <w:numFmt w:val="decimal"/>
      <w:lvlText w:val="%1.%2"/>
      <w:lvlJc w:val="left"/>
      <w:pPr>
        <w:ind w:left="396" w:hanging="360"/>
      </w:pPr>
      <w:rPr>
        <w:rFonts w:hint="default"/>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21">
    <w:nsid w:val="404904B0"/>
    <w:multiLevelType w:val="singleLevel"/>
    <w:tmpl w:val="3C075DD2"/>
    <w:lvl w:ilvl="0">
      <w:start w:val="1"/>
      <w:numFmt w:val="bullet"/>
      <w:lvlText w:val=""/>
      <w:lvlJc w:val="left"/>
      <w:pPr>
        <w:tabs>
          <w:tab w:val="num" w:pos="324"/>
        </w:tabs>
        <w:ind w:left="324" w:hanging="288"/>
      </w:pPr>
      <w:rPr>
        <w:rFonts w:ascii="Symbol" w:hAnsi="Symbol" w:cs="Wingdings" w:hint="default"/>
      </w:rPr>
    </w:lvl>
  </w:abstractNum>
  <w:abstractNum w:abstractNumId="22">
    <w:nsid w:val="41230EE9"/>
    <w:multiLevelType w:val="hybridMultilevel"/>
    <w:tmpl w:val="A2B6B1C8"/>
    <w:lvl w:ilvl="0" w:tplc="23B4FAC2">
      <w:start w:val="4"/>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E1B2C"/>
    <w:multiLevelType w:val="hybridMultilevel"/>
    <w:tmpl w:val="5054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BB497A"/>
    <w:multiLevelType w:val="hybridMultilevel"/>
    <w:tmpl w:val="127E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542E8B"/>
    <w:multiLevelType w:val="hybridMultilevel"/>
    <w:tmpl w:val="AC6E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DD4A24"/>
    <w:multiLevelType w:val="multilevel"/>
    <w:tmpl w:val="02083FCA"/>
    <w:lvl w:ilvl="0">
      <w:start w:val="1"/>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4691246"/>
    <w:multiLevelType w:val="hybridMultilevel"/>
    <w:tmpl w:val="8630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5091061"/>
    <w:multiLevelType w:val="hybridMultilevel"/>
    <w:tmpl w:val="025AB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B14214"/>
    <w:multiLevelType w:val="hybridMultilevel"/>
    <w:tmpl w:val="5C56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180730"/>
    <w:multiLevelType w:val="hybridMultilevel"/>
    <w:tmpl w:val="ED6AA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8269BE"/>
    <w:multiLevelType w:val="hybridMultilevel"/>
    <w:tmpl w:val="EA7AEB54"/>
    <w:lvl w:ilvl="0" w:tplc="00010409">
      <w:start w:val="1"/>
      <w:numFmt w:val="bullet"/>
      <w:lvlText w:val=""/>
      <w:lvlJc w:val="left"/>
      <w:pPr>
        <w:tabs>
          <w:tab w:val="num" w:pos="756"/>
        </w:tabs>
        <w:ind w:left="756" w:hanging="360"/>
      </w:pPr>
      <w:rPr>
        <w:rFonts w:ascii="Symbol" w:hAnsi="Symbol" w:hint="default"/>
      </w:rPr>
    </w:lvl>
    <w:lvl w:ilvl="1" w:tplc="00030409" w:tentative="1">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32">
    <w:nsid w:val="5ACA3DED"/>
    <w:multiLevelType w:val="hybridMultilevel"/>
    <w:tmpl w:val="B598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7B1FBD"/>
    <w:multiLevelType w:val="hybridMultilevel"/>
    <w:tmpl w:val="8758D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7D792A"/>
    <w:multiLevelType w:val="hybridMultilevel"/>
    <w:tmpl w:val="436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97340C"/>
    <w:multiLevelType w:val="hybridMultilevel"/>
    <w:tmpl w:val="EB6AE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9E4098"/>
    <w:multiLevelType w:val="multilevel"/>
    <w:tmpl w:val="6EE83B8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1C219C2"/>
    <w:multiLevelType w:val="multilevel"/>
    <w:tmpl w:val="AFA4D1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62DE1DBB"/>
    <w:multiLevelType w:val="hybridMultilevel"/>
    <w:tmpl w:val="8810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5D6649"/>
    <w:multiLevelType w:val="hybridMultilevel"/>
    <w:tmpl w:val="73E20B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6FB53449"/>
    <w:multiLevelType w:val="hybridMultilevel"/>
    <w:tmpl w:val="1DCE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E2B9F"/>
    <w:multiLevelType w:val="hybridMultilevel"/>
    <w:tmpl w:val="6DD8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A47719"/>
    <w:multiLevelType w:val="multilevel"/>
    <w:tmpl w:val="83C472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B66E56"/>
    <w:multiLevelType w:val="hybridMultilevel"/>
    <w:tmpl w:val="34564B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1"/>
  </w:num>
  <w:num w:numId="3">
    <w:abstractNumId w:val="43"/>
  </w:num>
  <w:num w:numId="4">
    <w:abstractNumId w:val="12"/>
  </w:num>
  <w:num w:numId="5">
    <w:abstractNumId w:val="4"/>
  </w:num>
  <w:num w:numId="6">
    <w:abstractNumId w:val="25"/>
  </w:num>
  <w:num w:numId="7">
    <w:abstractNumId w:val="37"/>
  </w:num>
  <w:num w:numId="8">
    <w:abstractNumId w:val="15"/>
  </w:num>
  <w:num w:numId="9">
    <w:abstractNumId w:val="35"/>
  </w:num>
  <w:num w:numId="10">
    <w:abstractNumId w:val="11"/>
  </w:num>
  <w:num w:numId="11">
    <w:abstractNumId w:val="30"/>
  </w:num>
  <w:num w:numId="12">
    <w:abstractNumId w:val="27"/>
  </w:num>
  <w:num w:numId="13">
    <w:abstractNumId w:val="40"/>
  </w:num>
  <w:num w:numId="14">
    <w:abstractNumId w:val="42"/>
  </w:num>
  <w:num w:numId="15">
    <w:abstractNumId w:val="39"/>
  </w:num>
  <w:num w:numId="16">
    <w:abstractNumId w:val="18"/>
  </w:num>
  <w:num w:numId="17">
    <w:abstractNumId w:val="2"/>
  </w:num>
  <w:num w:numId="18">
    <w:abstractNumId w:val="19"/>
  </w:num>
  <w:num w:numId="19">
    <w:abstractNumId w:val="38"/>
  </w:num>
  <w:num w:numId="20">
    <w:abstractNumId w:val="36"/>
  </w:num>
  <w:num w:numId="21">
    <w:abstractNumId w:val="8"/>
  </w:num>
  <w:num w:numId="22">
    <w:abstractNumId w:val="20"/>
  </w:num>
  <w:num w:numId="23">
    <w:abstractNumId w:val="6"/>
  </w:num>
  <w:num w:numId="24">
    <w:abstractNumId w:val="33"/>
  </w:num>
  <w:num w:numId="25">
    <w:abstractNumId w:val="9"/>
  </w:num>
  <w:num w:numId="26">
    <w:abstractNumId w:val="34"/>
  </w:num>
  <w:num w:numId="27">
    <w:abstractNumId w:val="7"/>
  </w:num>
  <w:num w:numId="28">
    <w:abstractNumId w:val="28"/>
  </w:num>
  <w:num w:numId="29">
    <w:abstractNumId w:val="41"/>
  </w:num>
  <w:num w:numId="30">
    <w:abstractNumId w:val="1"/>
  </w:num>
  <w:num w:numId="31">
    <w:abstractNumId w:val="0"/>
  </w:num>
  <w:num w:numId="32">
    <w:abstractNumId w:val="14"/>
  </w:num>
  <w:num w:numId="33">
    <w:abstractNumId w:val="32"/>
  </w:num>
  <w:num w:numId="34">
    <w:abstractNumId w:val="24"/>
  </w:num>
  <w:num w:numId="35">
    <w:abstractNumId w:val="5"/>
  </w:num>
  <w:num w:numId="36">
    <w:abstractNumId w:val="3"/>
  </w:num>
  <w:num w:numId="37">
    <w:abstractNumId w:val="22"/>
  </w:num>
  <w:num w:numId="38">
    <w:abstractNumId w:val="26"/>
  </w:num>
  <w:num w:numId="39">
    <w:abstractNumId w:val="10"/>
  </w:num>
  <w:num w:numId="40">
    <w:abstractNumId w:val="29"/>
  </w:num>
  <w:num w:numId="41">
    <w:abstractNumId w:val="13"/>
  </w:num>
  <w:num w:numId="42">
    <w:abstractNumId w:val="17"/>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D2"/>
    <w:rsid w:val="0002447C"/>
    <w:rsid w:val="00035A01"/>
    <w:rsid w:val="000415AE"/>
    <w:rsid w:val="00047E18"/>
    <w:rsid w:val="000574D8"/>
    <w:rsid w:val="00084746"/>
    <w:rsid w:val="000865AC"/>
    <w:rsid w:val="00093380"/>
    <w:rsid w:val="0009784F"/>
    <w:rsid w:val="000A5A56"/>
    <w:rsid w:val="000C26BB"/>
    <w:rsid w:val="001040A5"/>
    <w:rsid w:val="00110BC2"/>
    <w:rsid w:val="00121603"/>
    <w:rsid w:val="0012536B"/>
    <w:rsid w:val="0012717F"/>
    <w:rsid w:val="001405D0"/>
    <w:rsid w:val="00150D3F"/>
    <w:rsid w:val="001D1EA3"/>
    <w:rsid w:val="001E1F97"/>
    <w:rsid w:val="001E6563"/>
    <w:rsid w:val="001F5615"/>
    <w:rsid w:val="001F6253"/>
    <w:rsid w:val="002009F2"/>
    <w:rsid w:val="00206794"/>
    <w:rsid w:val="0023332B"/>
    <w:rsid w:val="00255962"/>
    <w:rsid w:val="002778E2"/>
    <w:rsid w:val="00286C45"/>
    <w:rsid w:val="002A3262"/>
    <w:rsid w:val="002A48AC"/>
    <w:rsid w:val="002B1783"/>
    <w:rsid w:val="002B2D84"/>
    <w:rsid w:val="002B6DB2"/>
    <w:rsid w:val="002C1F31"/>
    <w:rsid w:val="002E7E99"/>
    <w:rsid w:val="002F384F"/>
    <w:rsid w:val="002F44FE"/>
    <w:rsid w:val="00322C6A"/>
    <w:rsid w:val="00336442"/>
    <w:rsid w:val="00343198"/>
    <w:rsid w:val="003B5170"/>
    <w:rsid w:val="003D7EE9"/>
    <w:rsid w:val="003F50C0"/>
    <w:rsid w:val="00404787"/>
    <w:rsid w:val="0042142E"/>
    <w:rsid w:val="00421799"/>
    <w:rsid w:val="004406CA"/>
    <w:rsid w:val="00482F97"/>
    <w:rsid w:val="00483342"/>
    <w:rsid w:val="004870C9"/>
    <w:rsid w:val="004C1B56"/>
    <w:rsid w:val="004E1FE0"/>
    <w:rsid w:val="004F2FE0"/>
    <w:rsid w:val="00534DDF"/>
    <w:rsid w:val="00547ACB"/>
    <w:rsid w:val="00567674"/>
    <w:rsid w:val="00577C16"/>
    <w:rsid w:val="00580FDE"/>
    <w:rsid w:val="005B3F7E"/>
    <w:rsid w:val="005B6136"/>
    <w:rsid w:val="005C4EBB"/>
    <w:rsid w:val="005D6B8B"/>
    <w:rsid w:val="005F14BA"/>
    <w:rsid w:val="005F4813"/>
    <w:rsid w:val="006135C1"/>
    <w:rsid w:val="00613DF9"/>
    <w:rsid w:val="00637C0B"/>
    <w:rsid w:val="00644D81"/>
    <w:rsid w:val="006569DF"/>
    <w:rsid w:val="00666AE5"/>
    <w:rsid w:val="00686274"/>
    <w:rsid w:val="00695851"/>
    <w:rsid w:val="006A1B7C"/>
    <w:rsid w:val="006B2FC5"/>
    <w:rsid w:val="006E44FE"/>
    <w:rsid w:val="006E56A5"/>
    <w:rsid w:val="006E5D95"/>
    <w:rsid w:val="006F4091"/>
    <w:rsid w:val="0070463F"/>
    <w:rsid w:val="00711728"/>
    <w:rsid w:val="00716DC4"/>
    <w:rsid w:val="0074588F"/>
    <w:rsid w:val="007475F2"/>
    <w:rsid w:val="007721FD"/>
    <w:rsid w:val="00780C0B"/>
    <w:rsid w:val="007B018E"/>
    <w:rsid w:val="007B030F"/>
    <w:rsid w:val="007B6D05"/>
    <w:rsid w:val="007E5F74"/>
    <w:rsid w:val="007F3038"/>
    <w:rsid w:val="00801D83"/>
    <w:rsid w:val="008111B4"/>
    <w:rsid w:val="008262F0"/>
    <w:rsid w:val="00847A2B"/>
    <w:rsid w:val="00847D53"/>
    <w:rsid w:val="00852A7C"/>
    <w:rsid w:val="00867A85"/>
    <w:rsid w:val="0087123A"/>
    <w:rsid w:val="00874D38"/>
    <w:rsid w:val="00890E2A"/>
    <w:rsid w:val="008A1689"/>
    <w:rsid w:val="008E357E"/>
    <w:rsid w:val="008F1763"/>
    <w:rsid w:val="00906B02"/>
    <w:rsid w:val="00906F8D"/>
    <w:rsid w:val="00920FC5"/>
    <w:rsid w:val="00923F1B"/>
    <w:rsid w:val="00924A42"/>
    <w:rsid w:val="009300B3"/>
    <w:rsid w:val="009547E9"/>
    <w:rsid w:val="00965F83"/>
    <w:rsid w:val="00966954"/>
    <w:rsid w:val="00970B00"/>
    <w:rsid w:val="0098079C"/>
    <w:rsid w:val="00991301"/>
    <w:rsid w:val="009C1EE9"/>
    <w:rsid w:val="009D4364"/>
    <w:rsid w:val="009F36DC"/>
    <w:rsid w:val="009F6D08"/>
    <w:rsid w:val="00A35DF2"/>
    <w:rsid w:val="00A4430C"/>
    <w:rsid w:val="00A4483B"/>
    <w:rsid w:val="00A60BE1"/>
    <w:rsid w:val="00A61E22"/>
    <w:rsid w:val="00AB2272"/>
    <w:rsid w:val="00AC73E0"/>
    <w:rsid w:val="00AE4B4D"/>
    <w:rsid w:val="00AF76F4"/>
    <w:rsid w:val="00B30D6C"/>
    <w:rsid w:val="00B50A91"/>
    <w:rsid w:val="00B6475B"/>
    <w:rsid w:val="00B70C66"/>
    <w:rsid w:val="00B80B43"/>
    <w:rsid w:val="00B97A91"/>
    <w:rsid w:val="00BA0178"/>
    <w:rsid w:val="00BB2522"/>
    <w:rsid w:val="00BC726B"/>
    <w:rsid w:val="00BD5946"/>
    <w:rsid w:val="00BE4511"/>
    <w:rsid w:val="00C034DD"/>
    <w:rsid w:val="00C065A0"/>
    <w:rsid w:val="00C10D67"/>
    <w:rsid w:val="00C26B47"/>
    <w:rsid w:val="00C34285"/>
    <w:rsid w:val="00C34B44"/>
    <w:rsid w:val="00C351F7"/>
    <w:rsid w:val="00C37D92"/>
    <w:rsid w:val="00C50A5C"/>
    <w:rsid w:val="00C52B38"/>
    <w:rsid w:val="00C554E4"/>
    <w:rsid w:val="00C67715"/>
    <w:rsid w:val="00C7094D"/>
    <w:rsid w:val="00C75487"/>
    <w:rsid w:val="00C8061D"/>
    <w:rsid w:val="00CA0C4F"/>
    <w:rsid w:val="00CB0BFE"/>
    <w:rsid w:val="00CB7DC2"/>
    <w:rsid w:val="00CC41A2"/>
    <w:rsid w:val="00CD4F52"/>
    <w:rsid w:val="00CE2F8D"/>
    <w:rsid w:val="00D16E6B"/>
    <w:rsid w:val="00D22532"/>
    <w:rsid w:val="00D5704E"/>
    <w:rsid w:val="00D67FA7"/>
    <w:rsid w:val="00D76A83"/>
    <w:rsid w:val="00DD22DB"/>
    <w:rsid w:val="00DE03DD"/>
    <w:rsid w:val="00E13C87"/>
    <w:rsid w:val="00E1409D"/>
    <w:rsid w:val="00E203BE"/>
    <w:rsid w:val="00E30295"/>
    <w:rsid w:val="00E53817"/>
    <w:rsid w:val="00E618C6"/>
    <w:rsid w:val="00E629EC"/>
    <w:rsid w:val="00E700BA"/>
    <w:rsid w:val="00E70B82"/>
    <w:rsid w:val="00E720BC"/>
    <w:rsid w:val="00E828CE"/>
    <w:rsid w:val="00E87A33"/>
    <w:rsid w:val="00EB5FD7"/>
    <w:rsid w:val="00EC536F"/>
    <w:rsid w:val="00EE15AE"/>
    <w:rsid w:val="00EE57DC"/>
    <w:rsid w:val="00EF1E30"/>
    <w:rsid w:val="00EF45E8"/>
    <w:rsid w:val="00F07139"/>
    <w:rsid w:val="00F169CD"/>
    <w:rsid w:val="00F24B2A"/>
    <w:rsid w:val="00F24CC4"/>
    <w:rsid w:val="00F460C8"/>
    <w:rsid w:val="00F623EF"/>
    <w:rsid w:val="00F66A34"/>
    <w:rsid w:val="00F773D2"/>
    <w:rsid w:val="00F77AC7"/>
    <w:rsid w:val="00F8206B"/>
    <w:rsid w:val="00FA418A"/>
    <w:rsid w:val="00FA5C9C"/>
    <w:rsid w:val="00FA65B8"/>
    <w:rsid w:val="00FC582A"/>
    <w:rsid w:val="00FC63B0"/>
    <w:rsid w:val="00FE3BA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pPr>
      <w:widowControl w:val="0"/>
      <w:autoSpaceDE w:val="0"/>
      <w:autoSpaceDN w:val="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A4483B"/>
    <w:pPr>
      <w:keepNext/>
      <w:widowControl/>
      <w:autoSpaceDE/>
      <w:autoSpaceDN/>
      <w:spacing w:before="240" w:after="60" w:line="276" w:lineRule="auto"/>
      <w:outlineLvl w:val="0"/>
    </w:pPr>
    <w:rPr>
      <w:rFonts w:ascii="Arial" w:eastAsia="Calibri" w:hAnsi="Arial" w:cs="Arial"/>
      <w:b/>
      <w:bCs/>
      <w:kern w:val="32"/>
      <w:sz w:val="32"/>
      <w:szCs w:val="32"/>
      <w:lang w:eastAsia="en-US"/>
    </w:rPr>
  </w:style>
  <w:style w:type="paragraph" w:styleId="Heading3">
    <w:name w:val="heading 3"/>
    <w:basedOn w:val="Normal"/>
    <w:next w:val="Normal"/>
    <w:link w:val="Heading3Char"/>
    <w:uiPriority w:val="9"/>
    <w:semiHidden/>
    <w:unhideWhenUsed/>
    <w:qFormat/>
    <w:rsid w:val="009807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34"/>
    <w:qFormat/>
    <w:rsid w:val="004C1B56"/>
    <w:pPr>
      <w:widowControl/>
      <w:autoSpaceDE/>
      <w:autoSpaceDN/>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widowControl/>
      <w:autoSpaceDE/>
      <w:autoSpaceDN/>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eastAsia="Cambria"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basedOn w:val="DefaultParagraphFont"/>
    <w:link w:val="Header"/>
    <w:rsid w:val="00093380"/>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semiHidden/>
    <w:rsid w:val="00093380"/>
    <w:rPr>
      <w:rFonts w:ascii="Times New Roman" w:eastAsia="Times New Roman" w:hAnsi="Times New Roman" w:cs="Times New Roman"/>
      <w:sz w:val="24"/>
      <w:szCs w:val="24"/>
      <w:lang w:eastAsia="en-GB"/>
    </w:rPr>
  </w:style>
  <w:style w:type="paragraph" w:styleId="Footer">
    <w:name w:val="footer"/>
    <w:basedOn w:val="Normal"/>
    <w:link w:val="FooterChar"/>
    <w:semiHidden/>
    <w:rsid w:val="00093380"/>
    <w:pPr>
      <w:tabs>
        <w:tab w:val="center" w:pos="4320"/>
        <w:tab w:val="right" w:pos="8640"/>
      </w:tabs>
    </w:pPr>
  </w:style>
  <w:style w:type="character" w:customStyle="1" w:styleId="FooterChar1">
    <w:name w:val="Footer Char1"/>
    <w:basedOn w:val="DefaultParagraphFont"/>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cs="Times New Roman"/>
      <w:sz w:val="22"/>
      <w:szCs w:val="22"/>
    </w:rPr>
  </w:style>
  <w:style w:type="character" w:customStyle="1" w:styleId="BalloonTextChar">
    <w:name w:val="Balloon Text Char"/>
    <w:basedOn w:val="DefaultParagraphFont"/>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basedOn w:val="DefaultParagraphFont"/>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basedOn w:val="DefaultParagraphFont"/>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basedOn w:val="DefaultParagraphFont"/>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basedOn w:val="CommentTextChar1"/>
    <w:uiPriority w:val="99"/>
    <w:semiHidden/>
    <w:rsid w:val="00093380"/>
    <w:rPr>
      <w:rFonts w:ascii="Times New Roman" w:eastAsia="Times New Roman" w:hAnsi="Times New Roman" w:cs="Times New Roman"/>
      <w:b/>
      <w:bCs/>
      <w:sz w:val="24"/>
      <w:szCs w:val="24"/>
      <w:lang w:eastAsia="en-GB"/>
    </w:rPr>
  </w:style>
  <w:style w:type="paragraph" w:customStyle="1" w:styleId="ColorfulList-Accent11">
    <w:name w:val="Colorful List - Accent 11"/>
    <w:basedOn w:val="Normal"/>
    <w:uiPriority w:val="34"/>
    <w:qFormat/>
    <w:rsid w:val="000C26BB"/>
    <w:pPr>
      <w:widowControl/>
      <w:autoSpaceDE/>
      <w:autoSpaceDN/>
      <w:ind w:left="720"/>
      <w:contextualSpacing/>
    </w:pPr>
    <w:rPr>
      <w:rFonts w:ascii="Helvetica" w:eastAsia="Cambria" w:hAnsi="Helvetica"/>
      <w:lang w:val="en-GB" w:eastAsia="en-US"/>
    </w:rPr>
  </w:style>
  <w:style w:type="character" w:styleId="CommentReference">
    <w:name w:val="annotation reference"/>
    <w:basedOn w:val="DefaultParagraphFont"/>
    <w:uiPriority w:val="99"/>
    <w:semiHidden/>
    <w:unhideWhenUsed/>
    <w:rsid w:val="006E5D95"/>
    <w:rPr>
      <w:sz w:val="16"/>
      <w:szCs w:val="16"/>
    </w:rPr>
  </w:style>
  <w:style w:type="character" w:customStyle="1" w:styleId="Heading3Char">
    <w:name w:val="Heading 3 Char"/>
    <w:basedOn w:val="DefaultParagraphFont"/>
    <w:link w:val="Heading3"/>
    <w:uiPriority w:val="9"/>
    <w:semiHidden/>
    <w:rsid w:val="0098079C"/>
    <w:rPr>
      <w:rFonts w:asciiTheme="majorHAnsi" w:eastAsiaTheme="majorEastAsia" w:hAnsiTheme="majorHAnsi" w:cstheme="majorBidi"/>
      <w:b/>
      <w:bCs/>
      <w:color w:val="4F81BD" w:themeColor="accent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D2"/>
    <w:pPr>
      <w:widowControl w:val="0"/>
      <w:autoSpaceDE w:val="0"/>
      <w:autoSpaceDN w:val="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A4483B"/>
    <w:pPr>
      <w:keepNext/>
      <w:widowControl/>
      <w:autoSpaceDE/>
      <w:autoSpaceDN/>
      <w:spacing w:before="240" w:after="60" w:line="276" w:lineRule="auto"/>
      <w:outlineLvl w:val="0"/>
    </w:pPr>
    <w:rPr>
      <w:rFonts w:ascii="Arial" w:eastAsia="Calibri" w:hAnsi="Arial" w:cs="Arial"/>
      <w:b/>
      <w:bCs/>
      <w:kern w:val="32"/>
      <w:sz w:val="32"/>
      <w:szCs w:val="32"/>
      <w:lang w:eastAsia="en-US"/>
    </w:rPr>
  </w:style>
  <w:style w:type="paragraph" w:styleId="Heading3">
    <w:name w:val="heading 3"/>
    <w:basedOn w:val="Normal"/>
    <w:next w:val="Normal"/>
    <w:link w:val="Heading3Char"/>
    <w:uiPriority w:val="9"/>
    <w:semiHidden/>
    <w:unhideWhenUsed/>
    <w:qFormat/>
    <w:rsid w:val="0098079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773D2"/>
    <w:pPr>
      <w:ind w:left="324" w:hanging="288"/>
    </w:pPr>
  </w:style>
  <w:style w:type="paragraph" w:styleId="ListParagraph">
    <w:name w:val="List Paragraph"/>
    <w:basedOn w:val="Normal"/>
    <w:uiPriority w:val="34"/>
    <w:qFormat/>
    <w:rsid w:val="004C1B56"/>
    <w:pPr>
      <w:widowControl/>
      <w:autoSpaceDE/>
      <w:autoSpaceDN/>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9"/>
    <w:rsid w:val="00A4483B"/>
    <w:rPr>
      <w:rFonts w:ascii="Arial" w:eastAsia="Calibri" w:hAnsi="Arial" w:cs="Arial"/>
      <w:b/>
      <w:bCs/>
      <w:kern w:val="32"/>
      <w:sz w:val="32"/>
      <w:szCs w:val="32"/>
    </w:rPr>
  </w:style>
  <w:style w:type="paragraph" w:customStyle="1" w:styleId="Style1">
    <w:name w:val="Style 1"/>
    <w:basedOn w:val="Normal"/>
    <w:rsid w:val="001F6253"/>
    <w:pPr>
      <w:ind w:left="324"/>
    </w:pPr>
  </w:style>
  <w:style w:type="paragraph" w:customStyle="1" w:styleId="Style3">
    <w:name w:val="Style 3"/>
    <w:basedOn w:val="Normal"/>
    <w:rsid w:val="001F6253"/>
    <w:pPr>
      <w:spacing w:line="216" w:lineRule="exact"/>
      <w:ind w:left="72" w:right="72"/>
      <w:jc w:val="both"/>
    </w:pPr>
  </w:style>
  <w:style w:type="character" w:styleId="Hyperlink">
    <w:name w:val="Hyperlink"/>
    <w:uiPriority w:val="99"/>
    <w:unhideWhenUsed/>
    <w:rsid w:val="001F6253"/>
    <w:rPr>
      <w:color w:val="0000FF"/>
      <w:u w:val="single"/>
    </w:rPr>
  </w:style>
  <w:style w:type="paragraph" w:styleId="NormalWeb">
    <w:name w:val="Normal (Web)"/>
    <w:basedOn w:val="Normal"/>
    <w:uiPriority w:val="99"/>
    <w:rsid w:val="001F6253"/>
    <w:pPr>
      <w:widowControl/>
      <w:autoSpaceDE/>
      <w:autoSpaceDN/>
      <w:spacing w:before="100" w:beforeAutospacing="1" w:after="100" w:afterAutospacing="1"/>
    </w:pPr>
    <w:rPr>
      <w:lang w:eastAsia="en-US"/>
    </w:rPr>
  </w:style>
  <w:style w:type="paragraph" w:customStyle="1" w:styleId="Default">
    <w:name w:val="Default"/>
    <w:rsid w:val="00C554E4"/>
    <w:pPr>
      <w:widowControl w:val="0"/>
      <w:autoSpaceDE w:val="0"/>
      <w:autoSpaceDN w:val="0"/>
      <w:adjustRightInd w:val="0"/>
    </w:pPr>
    <w:rPr>
      <w:rFonts w:ascii="Calibri" w:eastAsia="Cambria" w:hAnsi="Calibri" w:cs="Calibri"/>
      <w:color w:val="000000"/>
      <w:sz w:val="24"/>
      <w:szCs w:val="24"/>
    </w:rPr>
  </w:style>
  <w:style w:type="paragraph" w:customStyle="1" w:styleId="Style6">
    <w:name w:val="Style 6"/>
    <w:basedOn w:val="Normal"/>
    <w:rsid w:val="00093380"/>
    <w:pPr>
      <w:spacing w:line="240" w:lineRule="exact"/>
      <w:ind w:left="324" w:hanging="288"/>
    </w:pPr>
  </w:style>
  <w:style w:type="paragraph" w:customStyle="1" w:styleId="Style7">
    <w:name w:val="Style 7"/>
    <w:basedOn w:val="Normal"/>
    <w:rsid w:val="00093380"/>
    <w:pPr>
      <w:spacing w:before="144" w:line="240" w:lineRule="exact"/>
    </w:pPr>
  </w:style>
  <w:style w:type="paragraph" w:styleId="Header">
    <w:name w:val="header"/>
    <w:basedOn w:val="Normal"/>
    <w:link w:val="HeaderChar"/>
    <w:rsid w:val="00093380"/>
    <w:pPr>
      <w:tabs>
        <w:tab w:val="center" w:pos="4320"/>
        <w:tab w:val="right" w:pos="8640"/>
      </w:tabs>
    </w:pPr>
  </w:style>
  <w:style w:type="character" w:customStyle="1" w:styleId="HeaderChar">
    <w:name w:val="Header Char"/>
    <w:basedOn w:val="DefaultParagraphFont"/>
    <w:link w:val="Header"/>
    <w:rsid w:val="00093380"/>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semiHidden/>
    <w:rsid w:val="00093380"/>
    <w:rPr>
      <w:rFonts w:ascii="Times New Roman" w:eastAsia="Times New Roman" w:hAnsi="Times New Roman" w:cs="Times New Roman"/>
      <w:sz w:val="24"/>
      <w:szCs w:val="24"/>
      <w:lang w:eastAsia="en-GB"/>
    </w:rPr>
  </w:style>
  <w:style w:type="paragraph" w:styleId="Footer">
    <w:name w:val="footer"/>
    <w:basedOn w:val="Normal"/>
    <w:link w:val="FooterChar"/>
    <w:semiHidden/>
    <w:rsid w:val="00093380"/>
    <w:pPr>
      <w:tabs>
        <w:tab w:val="center" w:pos="4320"/>
        <w:tab w:val="right" w:pos="8640"/>
      </w:tabs>
    </w:pPr>
  </w:style>
  <w:style w:type="character" w:customStyle="1" w:styleId="FooterChar1">
    <w:name w:val="Footer Char1"/>
    <w:basedOn w:val="DefaultParagraphFont"/>
    <w:uiPriority w:val="99"/>
    <w:semiHidden/>
    <w:rsid w:val="00093380"/>
    <w:rPr>
      <w:rFonts w:ascii="Times New Roman" w:eastAsia="Times New Roman" w:hAnsi="Times New Roman" w:cs="Times New Roman"/>
      <w:sz w:val="24"/>
      <w:szCs w:val="24"/>
      <w:lang w:eastAsia="en-GB"/>
    </w:rPr>
  </w:style>
  <w:style w:type="paragraph" w:customStyle="1" w:styleId="NoteLevel2">
    <w:name w:val="Note Level 2"/>
    <w:qFormat/>
    <w:rsid w:val="00093380"/>
    <w:rPr>
      <w:rFonts w:ascii="Calibri" w:eastAsia="Calibri" w:hAnsi="Calibri" w:cs="Times New Roman"/>
      <w:sz w:val="22"/>
      <w:szCs w:val="22"/>
    </w:rPr>
  </w:style>
  <w:style w:type="character" w:customStyle="1" w:styleId="BalloonTextChar">
    <w:name w:val="Balloon Text Char"/>
    <w:basedOn w:val="DefaultParagraphFont"/>
    <w:link w:val="BalloonText"/>
    <w:semiHidden/>
    <w:rsid w:val="00093380"/>
    <w:rPr>
      <w:rFonts w:ascii="Tahoma" w:eastAsia="Times New Roman" w:hAnsi="Tahoma" w:cs="Tahoma"/>
      <w:sz w:val="16"/>
      <w:szCs w:val="16"/>
      <w:lang w:eastAsia="en-GB"/>
    </w:rPr>
  </w:style>
  <w:style w:type="paragraph" w:styleId="BalloonText">
    <w:name w:val="Balloon Text"/>
    <w:basedOn w:val="Normal"/>
    <w:link w:val="BalloonTextChar"/>
    <w:semiHidden/>
    <w:rsid w:val="00093380"/>
    <w:rPr>
      <w:rFonts w:ascii="Tahoma" w:hAnsi="Tahoma" w:cs="Tahoma"/>
      <w:sz w:val="16"/>
      <w:szCs w:val="16"/>
    </w:rPr>
  </w:style>
  <w:style w:type="character" w:customStyle="1" w:styleId="BalloonTextChar1">
    <w:name w:val="Balloon Text Char1"/>
    <w:basedOn w:val="DefaultParagraphFont"/>
    <w:uiPriority w:val="99"/>
    <w:semiHidden/>
    <w:rsid w:val="00093380"/>
    <w:rPr>
      <w:rFonts w:ascii="Lucida Grande" w:eastAsia="Times New Roman" w:hAnsi="Lucida Grande" w:cs="Times New Roman"/>
      <w:sz w:val="18"/>
      <w:szCs w:val="18"/>
      <w:lang w:eastAsia="en-GB"/>
    </w:rPr>
  </w:style>
  <w:style w:type="character" w:styleId="FollowedHyperlink">
    <w:name w:val="FollowedHyperlink"/>
    <w:uiPriority w:val="99"/>
    <w:rsid w:val="00093380"/>
    <w:rPr>
      <w:color w:val="800080"/>
      <w:u w:val="single"/>
    </w:rPr>
  </w:style>
  <w:style w:type="character" w:customStyle="1" w:styleId="CommentTextChar">
    <w:name w:val="Comment Text Char"/>
    <w:basedOn w:val="DefaultParagraphFont"/>
    <w:link w:val="CommentText"/>
    <w:semiHidden/>
    <w:rsid w:val="00093380"/>
    <w:rPr>
      <w:rFonts w:ascii="Times New Roman" w:eastAsia="Times New Roman" w:hAnsi="Times New Roman" w:cs="Times New Roman"/>
      <w:lang w:eastAsia="en-GB"/>
    </w:rPr>
  </w:style>
  <w:style w:type="paragraph" w:styleId="CommentText">
    <w:name w:val="annotation text"/>
    <w:basedOn w:val="Normal"/>
    <w:link w:val="CommentTextChar"/>
    <w:semiHidden/>
    <w:rsid w:val="00093380"/>
    <w:rPr>
      <w:sz w:val="20"/>
      <w:szCs w:val="20"/>
    </w:rPr>
  </w:style>
  <w:style w:type="character" w:customStyle="1" w:styleId="CommentTextChar1">
    <w:name w:val="Comment Text Char1"/>
    <w:basedOn w:val="DefaultParagraphFont"/>
    <w:uiPriority w:val="99"/>
    <w:semiHidden/>
    <w:rsid w:val="00093380"/>
    <w:rPr>
      <w:rFonts w:ascii="Times New Roman" w:eastAsia="Times New Roman" w:hAnsi="Times New Roman" w:cs="Times New Roman"/>
      <w:sz w:val="24"/>
      <w:szCs w:val="24"/>
      <w:lang w:eastAsia="en-GB"/>
    </w:rPr>
  </w:style>
  <w:style w:type="character" w:customStyle="1" w:styleId="CommentSubjectChar">
    <w:name w:val="Comment Subject Char"/>
    <w:basedOn w:val="CommentTextChar"/>
    <w:link w:val="CommentSubject"/>
    <w:semiHidden/>
    <w:rsid w:val="00093380"/>
    <w:rPr>
      <w:rFonts w:ascii="Times New Roman" w:eastAsia="Times New Roman" w:hAnsi="Times New Roman" w:cs="Times New Roman"/>
      <w:b/>
      <w:bCs/>
      <w:lang w:eastAsia="en-GB"/>
    </w:rPr>
  </w:style>
  <w:style w:type="paragraph" w:styleId="CommentSubject">
    <w:name w:val="annotation subject"/>
    <w:basedOn w:val="CommentText"/>
    <w:next w:val="CommentText"/>
    <w:link w:val="CommentSubjectChar"/>
    <w:semiHidden/>
    <w:rsid w:val="00093380"/>
    <w:rPr>
      <w:b/>
      <w:bCs/>
    </w:rPr>
  </w:style>
  <w:style w:type="character" w:customStyle="1" w:styleId="CommentSubjectChar1">
    <w:name w:val="Comment Subject Char1"/>
    <w:basedOn w:val="CommentTextChar1"/>
    <w:uiPriority w:val="99"/>
    <w:semiHidden/>
    <w:rsid w:val="00093380"/>
    <w:rPr>
      <w:rFonts w:ascii="Times New Roman" w:eastAsia="Times New Roman" w:hAnsi="Times New Roman" w:cs="Times New Roman"/>
      <w:b/>
      <w:bCs/>
      <w:sz w:val="24"/>
      <w:szCs w:val="24"/>
      <w:lang w:eastAsia="en-GB"/>
    </w:rPr>
  </w:style>
  <w:style w:type="paragraph" w:customStyle="1" w:styleId="ColorfulList-Accent11">
    <w:name w:val="Colorful List - Accent 11"/>
    <w:basedOn w:val="Normal"/>
    <w:uiPriority w:val="34"/>
    <w:qFormat/>
    <w:rsid w:val="000C26BB"/>
    <w:pPr>
      <w:widowControl/>
      <w:autoSpaceDE/>
      <w:autoSpaceDN/>
      <w:ind w:left="720"/>
      <w:contextualSpacing/>
    </w:pPr>
    <w:rPr>
      <w:rFonts w:ascii="Helvetica" w:eastAsia="Cambria" w:hAnsi="Helvetica"/>
      <w:lang w:val="en-GB" w:eastAsia="en-US"/>
    </w:rPr>
  </w:style>
  <w:style w:type="character" w:styleId="CommentReference">
    <w:name w:val="annotation reference"/>
    <w:basedOn w:val="DefaultParagraphFont"/>
    <w:uiPriority w:val="99"/>
    <w:semiHidden/>
    <w:unhideWhenUsed/>
    <w:rsid w:val="006E5D95"/>
    <w:rPr>
      <w:sz w:val="16"/>
      <w:szCs w:val="16"/>
    </w:rPr>
  </w:style>
  <w:style w:type="character" w:customStyle="1" w:styleId="Heading3Char">
    <w:name w:val="Heading 3 Char"/>
    <w:basedOn w:val="DefaultParagraphFont"/>
    <w:link w:val="Heading3"/>
    <w:uiPriority w:val="9"/>
    <w:semiHidden/>
    <w:rsid w:val="0098079C"/>
    <w:rPr>
      <w:rFonts w:asciiTheme="majorHAnsi" w:eastAsiaTheme="majorEastAsia" w:hAnsiTheme="majorHAnsi" w:cstheme="majorBidi"/>
      <w:b/>
      <w:bCs/>
      <w:color w:val="4F81BD" w:themeColor="accen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644393">
      <w:bodyDiv w:val="1"/>
      <w:marLeft w:val="0"/>
      <w:marRight w:val="0"/>
      <w:marTop w:val="0"/>
      <w:marBottom w:val="0"/>
      <w:divBdr>
        <w:top w:val="none" w:sz="0" w:space="0" w:color="auto"/>
        <w:left w:val="none" w:sz="0" w:space="0" w:color="auto"/>
        <w:bottom w:val="none" w:sz="0" w:space="0" w:color="auto"/>
        <w:right w:val="none" w:sz="0" w:space="0" w:color="auto"/>
      </w:divBdr>
    </w:div>
    <w:div w:id="1481119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space.org/committee/annualreports.aspx" TargetMode="External"/><Relationship Id="rId13" Type="http://schemas.openxmlformats.org/officeDocument/2006/relationships/hyperlink" Target="http://www.csta.org" TargetMode="External"/><Relationship Id="rId18" Type="http://schemas.openxmlformats.org/officeDocument/2006/relationships/hyperlink" Target="http://www.computingportal.org/TECH/" TargetMode="External"/><Relationship Id="rId3" Type="http://schemas.microsoft.com/office/2007/relationships/stylesWithEffects" Target="stylesWithEffects.xml"/><Relationship Id="rId21" Type="http://schemas.openxmlformats.org/officeDocument/2006/relationships/hyperlink" Target="http://www.capspace.org/committee/projects.aspx" TargetMode="External"/><Relationship Id="rId7" Type="http://schemas.openxmlformats.org/officeDocument/2006/relationships/hyperlink" Target="http://csprinciples.org/" TargetMode="External"/><Relationship Id="rId12" Type="http://schemas.openxmlformats.org/officeDocument/2006/relationships/hyperlink" Target="http://www.capspace.org/" TargetMode="External"/><Relationship Id="rId17" Type="http://schemas.openxmlformats.org/officeDocument/2006/relationships/hyperlink" Target="http://learningatscale.acm.org" TargetMode="External"/><Relationship Id="rId2" Type="http://schemas.openxmlformats.org/officeDocument/2006/relationships/styles" Target="styles.xml"/><Relationship Id="rId16" Type="http://schemas.openxmlformats.org/officeDocument/2006/relationships/hyperlink" Target="http://www.cra.org/resources/taulbee/" TargetMode="External"/><Relationship Id="rId20" Type="http://schemas.openxmlformats.org/officeDocument/2006/relationships/hyperlink" Target="http://www.cs2013.org" TargetMode="External"/><Relationship Id="rId1" Type="http://schemas.openxmlformats.org/officeDocument/2006/relationships/numbering" Target="numbering.xml"/><Relationship Id="rId6" Type="http://schemas.openxmlformats.org/officeDocument/2006/relationships/hyperlink" Target="http://www.acm.org/education/future-of-computing-education-summit/" TargetMode="External"/><Relationship Id="rId11" Type="http://schemas.openxmlformats.org/officeDocument/2006/relationships/hyperlink" Target="http://www.capspac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pspace.org/committee/projects.aspx" TargetMode="External"/><Relationship Id="rId23" Type="http://schemas.openxmlformats.org/officeDocument/2006/relationships/fontTable" Target="fontTable.xml"/><Relationship Id="rId10" Type="http://schemas.openxmlformats.org/officeDocument/2006/relationships/hyperlink" Target="http://www.acmccecc.org/" TargetMode="External"/><Relationship Id="rId19" Type="http://schemas.openxmlformats.org/officeDocument/2006/relationships/hyperlink" Target="http://www.computingportal.org/about" TargetMode="External"/><Relationship Id="rId4" Type="http://schemas.openxmlformats.org/officeDocument/2006/relationships/settings" Target="settings.xml"/><Relationship Id="rId9" Type="http://schemas.openxmlformats.org/officeDocument/2006/relationships/hyperlink" Target="http://www.capspace.org/committee/History.aspx" TargetMode="External"/><Relationship Id="rId14" Type="http://schemas.openxmlformats.org/officeDocument/2006/relationships/hyperlink" Target="http://kycc-wic.com" TargetMode="External"/><Relationship Id="rId22" Type="http://schemas.openxmlformats.org/officeDocument/2006/relationships/hyperlink" Target="http://www.cs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8419</Words>
  <Characters>47991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56298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Yan Timanovsky</cp:lastModifiedBy>
  <cp:revision>2</cp:revision>
  <cp:lastPrinted>2013-08-30T20:39:00Z</cp:lastPrinted>
  <dcterms:created xsi:type="dcterms:W3CDTF">2013-09-13T16:11:00Z</dcterms:created>
  <dcterms:modified xsi:type="dcterms:W3CDTF">2013-09-13T16:11:00Z</dcterms:modified>
</cp:coreProperties>
</file>